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B1" w:rsidRDefault="00CB73D5" w:rsidP="007B3EB1">
      <w:pPr>
        <w:pStyle w:val="ab"/>
        <w:spacing w:after="0"/>
        <w:ind w:left="284"/>
        <w:jc w:val="center"/>
        <w:rPr>
          <w:b/>
          <w:bCs/>
          <w:sz w:val="28"/>
          <w:szCs w:val="28"/>
        </w:rPr>
      </w:pPr>
      <w:r>
        <w:rPr>
          <w:b/>
          <w:bCs/>
          <w:sz w:val="28"/>
          <w:szCs w:val="28"/>
        </w:rPr>
        <w:t xml:space="preserve">Информация о результатах </w:t>
      </w:r>
      <w:r w:rsidRPr="002D798C">
        <w:rPr>
          <w:b/>
          <w:bCs/>
          <w:sz w:val="28"/>
          <w:szCs w:val="28"/>
        </w:rPr>
        <w:t>ревизии финансово-хозяйственной деятельности</w:t>
      </w:r>
      <w:r>
        <w:rPr>
          <w:b/>
          <w:bCs/>
          <w:sz w:val="28"/>
          <w:szCs w:val="28"/>
        </w:rPr>
        <w:t xml:space="preserve"> </w:t>
      </w:r>
      <w:r w:rsidRPr="002D798C">
        <w:rPr>
          <w:b/>
          <w:bCs/>
          <w:sz w:val="28"/>
          <w:szCs w:val="28"/>
        </w:rPr>
        <w:t>муниципального бюджетного общеобразовательного учреждения</w:t>
      </w:r>
      <w:r>
        <w:rPr>
          <w:b/>
          <w:bCs/>
          <w:sz w:val="28"/>
          <w:szCs w:val="28"/>
        </w:rPr>
        <w:t xml:space="preserve"> </w:t>
      </w:r>
      <w:r w:rsidRPr="002D798C">
        <w:rPr>
          <w:b/>
          <w:bCs/>
          <w:sz w:val="28"/>
          <w:szCs w:val="28"/>
        </w:rPr>
        <w:t xml:space="preserve">городского округа </w:t>
      </w:r>
      <w:r w:rsidRPr="002B1702">
        <w:rPr>
          <w:b/>
          <w:bCs/>
          <w:sz w:val="28"/>
          <w:szCs w:val="28"/>
        </w:rPr>
        <w:t xml:space="preserve">Тольятти </w:t>
      </w:r>
    </w:p>
    <w:p w:rsidR="007B3EB1" w:rsidRDefault="007B3EB1" w:rsidP="007B3EB1">
      <w:pPr>
        <w:pStyle w:val="ab"/>
        <w:spacing w:after="0"/>
        <w:ind w:left="284"/>
        <w:jc w:val="center"/>
        <w:rPr>
          <w:b/>
          <w:sz w:val="28"/>
          <w:szCs w:val="28"/>
        </w:rPr>
      </w:pPr>
      <w:r w:rsidRPr="007B3EB1">
        <w:rPr>
          <w:b/>
          <w:sz w:val="28"/>
          <w:szCs w:val="28"/>
        </w:rPr>
        <w:t>«Школа с углубленным изучением отдельных предметов № 21»</w:t>
      </w:r>
    </w:p>
    <w:p w:rsidR="00CB73D5" w:rsidRPr="007B3EB1" w:rsidRDefault="007B3EB1" w:rsidP="007B3EB1">
      <w:pPr>
        <w:pStyle w:val="ab"/>
        <w:spacing w:after="0"/>
        <w:ind w:left="284"/>
        <w:jc w:val="center"/>
        <w:rPr>
          <w:b/>
          <w:bCs/>
          <w:sz w:val="28"/>
          <w:szCs w:val="28"/>
        </w:rPr>
      </w:pPr>
      <w:r w:rsidRPr="007B3EB1">
        <w:rPr>
          <w:b/>
          <w:sz w:val="28"/>
          <w:szCs w:val="28"/>
        </w:rPr>
        <w:t>за период с 01.01.2024 по 31.08.2025</w:t>
      </w:r>
    </w:p>
    <w:p w:rsidR="00CB73D5" w:rsidRDefault="00CB73D5" w:rsidP="00CB73D5">
      <w:pPr>
        <w:pStyle w:val="ab"/>
        <w:spacing w:after="0"/>
        <w:ind w:left="284"/>
        <w:jc w:val="center"/>
        <w:rPr>
          <w:b/>
          <w:bCs/>
          <w:sz w:val="28"/>
          <w:szCs w:val="28"/>
        </w:rPr>
      </w:pPr>
      <w:r>
        <w:rPr>
          <w:b/>
          <w:bCs/>
          <w:sz w:val="28"/>
          <w:szCs w:val="28"/>
        </w:rPr>
        <w:t xml:space="preserve">(Акт </w:t>
      </w:r>
      <w:r w:rsidRPr="00055EEE">
        <w:rPr>
          <w:b/>
          <w:bCs/>
          <w:sz w:val="28"/>
          <w:szCs w:val="28"/>
        </w:rPr>
        <w:t xml:space="preserve">от </w:t>
      </w:r>
      <w:r w:rsidR="007B3EB1">
        <w:rPr>
          <w:b/>
          <w:bCs/>
          <w:sz w:val="28"/>
          <w:szCs w:val="28"/>
        </w:rPr>
        <w:t>25</w:t>
      </w:r>
      <w:r w:rsidRPr="00055EEE">
        <w:rPr>
          <w:b/>
          <w:bCs/>
          <w:sz w:val="28"/>
          <w:szCs w:val="28"/>
        </w:rPr>
        <w:t>.</w:t>
      </w:r>
      <w:r w:rsidR="007B3EB1">
        <w:rPr>
          <w:b/>
          <w:bCs/>
          <w:sz w:val="28"/>
          <w:szCs w:val="28"/>
        </w:rPr>
        <w:t>11</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01</w:t>
      </w:r>
      <w:r w:rsidRPr="00055EEE">
        <w:rPr>
          <w:b/>
          <w:bCs/>
          <w:sz w:val="28"/>
          <w:szCs w:val="28"/>
        </w:rPr>
        <w:t>-</w:t>
      </w:r>
      <w:r>
        <w:rPr>
          <w:b/>
          <w:bCs/>
          <w:sz w:val="28"/>
          <w:szCs w:val="28"/>
        </w:rPr>
        <w:t>1</w:t>
      </w:r>
      <w:r w:rsidR="007B3EB1">
        <w:rPr>
          <w:b/>
          <w:bCs/>
          <w:sz w:val="28"/>
          <w:szCs w:val="28"/>
        </w:rPr>
        <w:t>7</w:t>
      </w:r>
      <w:r w:rsidRPr="00055EEE">
        <w:rPr>
          <w:b/>
          <w:bCs/>
          <w:sz w:val="28"/>
          <w:szCs w:val="28"/>
        </w:rPr>
        <w:t>-2</w:t>
      </w:r>
      <w:r>
        <w:rPr>
          <w:b/>
          <w:bCs/>
          <w:sz w:val="28"/>
          <w:szCs w:val="28"/>
        </w:rPr>
        <w:t>5)</w:t>
      </w:r>
    </w:p>
    <w:p w:rsidR="00CB73D5" w:rsidRPr="007B3EB1" w:rsidRDefault="00CB73D5" w:rsidP="00B067A8">
      <w:pPr>
        <w:tabs>
          <w:tab w:val="left" w:pos="284"/>
        </w:tabs>
        <w:spacing w:after="0" w:line="240" w:lineRule="auto"/>
        <w:ind w:firstLine="680"/>
        <w:jc w:val="both"/>
        <w:rPr>
          <w:rFonts w:ascii="Times New Roman" w:hAnsi="Times New Roman" w:cs="Times New Roman"/>
          <w:sz w:val="16"/>
          <w:szCs w:val="16"/>
        </w:rPr>
      </w:pPr>
    </w:p>
    <w:p w:rsidR="00605831" w:rsidRPr="00B067A8" w:rsidRDefault="00BE36B6" w:rsidP="00B067A8">
      <w:pPr>
        <w:tabs>
          <w:tab w:val="left" w:pos="284"/>
        </w:tabs>
        <w:spacing w:after="0" w:line="240" w:lineRule="auto"/>
        <w:ind w:firstLine="680"/>
        <w:jc w:val="both"/>
        <w:rPr>
          <w:rFonts w:ascii="Times New Roman" w:hAnsi="Times New Roman" w:cs="Times New Roman"/>
          <w:sz w:val="28"/>
          <w:szCs w:val="28"/>
        </w:rPr>
      </w:pPr>
      <w:proofErr w:type="gramStart"/>
      <w:r w:rsidRPr="00B067A8">
        <w:rPr>
          <w:rFonts w:ascii="Times New Roman" w:hAnsi="Times New Roman" w:cs="Times New Roman"/>
          <w:sz w:val="28"/>
          <w:szCs w:val="28"/>
        </w:rPr>
        <w:t>Контрольное мероприятие проведено в</w:t>
      </w:r>
      <w:r w:rsidR="00FF402F" w:rsidRPr="00B067A8">
        <w:rPr>
          <w:rFonts w:ascii="Times New Roman" w:hAnsi="Times New Roman" w:cs="Times New Roman"/>
          <w:sz w:val="28"/>
          <w:szCs w:val="28"/>
        </w:rPr>
        <w:t xml:space="preserve">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1235, </w:t>
      </w:r>
      <w:r w:rsidR="00B067A8" w:rsidRPr="00B067A8">
        <w:rPr>
          <w:rFonts w:ascii="Times New Roman" w:hAnsi="Times New Roman" w:cs="Times New Roman"/>
          <w:iCs/>
          <w:sz w:val="28"/>
          <w:szCs w:val="28"/>
        </w:rPr>
        <w:t>на основании</w:t>
      </w:r>
      <w:r w:rsidR="00B067A8" w:rsidRPr="00B067A8">
        <w:rPr>
          <w:rFonts w:ascii="Times New Roman" w:hAnsi="Times New Roman" w:cs="Times New Roman"/>
          <w:sz w:val="28"/>
          <w:szCs w:val="28"/>
        </w:rPr>
        <w:t xml:space="preserve"> обращения депутата Самарской Губернской Думы Гусейнова М.Н., поручения главы городского округа Тольятти и приказа контрольно-ревизионного отдела администрации  городского округа Тольятти от 29.08.2025 № 41/1.6 «О проведении ревизии</w:t>
      </w:r>
      <w:proofErr w:type="gramEnd"/>
      <w:r w:rsidR="00B067A8" w:rsidRPr="00B067A8">
        <w:rPr>
          <w:rFonts w:ascii="Times New Roman" w:hAnsi="Times New Roman" w:cs="Times New Roman"/>
          <w:sz w:val="28"/>
          <w:szCs w:val="28"/>
        </w:rPr>
        <w:t xml:space="preserve"> финансово-хозяйственной деятельности муниципального бюджетного общеобразовательного учреждения городского округа Тольятти «Школа с углубленным изучением отдельных предметов № 21» за период с 01.01.2024 по 31.08.2025» (в редакции приказа от 01.10.2025 № 48/1.6) </w:t>
      </w:r>
      <w:r w:rsidR="00605831" w:rsidRPr="00B067A8">
        <w:rPr>
          <w:rFonts w:ascii="Times New Roman" w:hAnsi="Times New Roman" w:cs="Times New Roman"/>
          <w:sz w:val="28"/>
          <w:szCs w:val="28"/>
        </w:rPr>
        <w:t>(</w:t>
      </w:r>
      <w:r w:rsidR="00B067A8">
        <w:rPr>
          <w:rFonts w:ascii="Times New Roman" w:hAnsi="Times New Roman" w:cs="Times New Roman"/>
          <w:sz w:val="28"/>
          <w:szCs w:val="28"/>
        </w:rPr>
        <w:t>далее – МБУ «Школа № 21</w:t>
      </w:r>
      <w:r w:rsidR="005F36A0" w:rsidRPr="00B067A8">
        <w:rPr>
          <w:rFonts w:ascii="Times New Roman" w:hAnsi="Times New Roman" w:cs="Times New Roman"/>
          <w:sz w:val="28"/>
          <w:szCs w:val="28"/>
        </w:rPr>
        <w:t>»</w:t>
      </w:r>
      <w:r w:rsidR="00605831" w:rsidRPr="00B067A8">
        <w:rPr>
          <w:rFonts w:ascii="Times New Roman" w:hAnsi="Times New Roman" w:cs="Times New Roman"/>
          <w:sz w:val="28"/>
          <w:szCs w:val="28"/>
        </w:rPr>
        <w:t>, Школа</w:t>
      </w:r>
      <w:r w:rsidR="005F36A0" w:rsidRPr="00B067A8">
        <w:rPr>
          <w:rFonts w:ascii="Times New Roman" w:hAnsi="Times New Roman" w:cs="Times New Roman"/>
          <w:sz w:val="28"/>
          <w:szCs w:val="28"/>
        </w:rPr>
        <w:t xml:space="preserve"> или Учрежд</w:t>
      </w:r>
      <w:r w:rsidR="00997971" w:rsidRPr="00B067A8">
        <w:rPr>
          <w:rFonts w:ascii="Times New Roman" w:hAnsi="Times New Roman" w:cs="Times New Roman"/>
          <w:sz w:val="28"/>
          <w:szCs w:val="28"/>
        </w:rPr>
        <w:t>е</w:t>
      </w:r>
      <w:r w:rsidR="00605831" w:rsidRPr="00B067A8">
        <w:rPr>
          <w:rFonts w:ascii="Times New Roman" w:hAnsi="Times New Roman" w:cs="Times New Roman"/>
          <w:sz w:val="28"/>
          <w:szCs w:val="28"/>
        </w:rPr>
        <w:t>ние).</w:t>
      </w:r>
    </w:p>
    <w:p w:rsidR="00FF402F" w:rsidRPr="00FF402F" w:rsidRDefault="00FF402F" w:rsidP="00BE36B6">
      <w:pPr>
        <w:pStyle w:val="aa"/>
        <w:tabs>
          <w:tab w:val="left" w:pos="284"/>
        </w:tabs>
        <w:ind w:firstLine="680"/>
        <w:rPr>
          <w:sz w:val="28"/>
          <w:szCs w:val="28"/>
        </w:rPr>
      </w:pPr>
      <w:r w:rsidRPr="00FF402F">
        <w:rPr>
          <w:sz w:val="28"/>
          <w:szCs w:val="28"/>
        </w:rPr>
        <w:t>Учреждение находится в ведомственном подчинении департамента образования администрации городского округа Тольятти.</w:t>
      </w:r>
    </w:p>
    <w:p w:rsidR="00561691" w:rsidRPr="00561691" w:rsidRDefault="003C4F46" w:rsidP="00561691">
      <w:pPr>
        <w:pStyle w:val="aa"/>
        <w:tabs>
          <w:tab w:val="left" w:pos="284"/>
          <w:tab w:val="left" w:pos="1276"/>
        </w:tabs>
        <w:ind w:firstLine="680"/>
        <w:rPr>
          <w:sz w:val="28"/>
          <w:szCs w:val="28"/>
        </w:rPr>
      </w:pPr>
      <w:r w:rsidRPr="00561691">
        <w:rPr>
          <w:bCs/>
          <w:sz w:val="28"/>
          <w:szCs w:val="28"/>
        </w:rPr>
        <w:t xml:space="preserve">Основной целью деятельности Школы является </w:t>
      </w:r>
      <w:r w:rsidR="00561691" w:rsidRPr="00561691">
        <w:rPr>
          <w:sz w:val="28"/>
          <w:szCs w:val="28"/>
        </w:rPr>
        <w:t>образовательная деятельность по образовательным программам начального общего, основного общего и среднего общего образования. Школа вправе осуществлять образовательную деятельность по дополнительным общеобразовательным программам, реализация которых не является основной целью его деятельности</w:t>
      </w:r>
      <w:r w:rsidR="00561691">
        <w:rPr>
          <w:sz w:val="28"/>
          <w:szCs w:val="28"/>
        </w:rPr>
        <w:t>.</w:t>
      </w:r>
    </w:p>
    <w:p w:rsidR="00561691" w:rsidRPr="00561691" w:rsidRDefault="00FF402F" w:rsidP="00561691">
      <w:pPr>
        <w:pStyle w:val="aa"/>
        <w:tabs>
          <w:tab w:val="left" w:pos="284"/>
        </w:tabs>
        <w:rPr>
          <w:sz w:val="28"/>
          <w:szCs w:val="28"/>
        </w:rPr>
      </w:pPr>
      <w:proofErr w:type="gramStart"/>
      <w:r w:rsidRPr="00F05496">
        <w:rPr>
          <w:sz w:val="28"/>
          <w:szCs w:val="28"/>
        </w:rPr>
        <w:t xml:space="preserve">Согласно Уставу </w:t>
      </w:r>
      <w:r w:rsidRPr="00BE36B6">
        <w:rPr>
          <w:sz w:val="28"/>
          <w:szCs w:val="28"/>
        </w:rPr>
        <w:t>основными видами деятельности Школы являются</w:t>
      </w:r>
      <w:r w:rsidRPr="00F05496">
        <w:rPr>
          <w:bCs/>
          <w:sz w:val="28"/>
          <w:szCs w:val="28"/>
        </w:rPr>
        <w:t xml:space="preserve">: </w:t>
      </w:r>
      <w:r w:rsidR="00561691" w:rsidRPr="00561691">
        <w:rPr>
          <w:sz w:val="28"/>
          <w:szCs w:val="28"/>
        </w:rPr>
        <w:t xml:space="preserve">реализация основных общеобразовательных программ - образовательных программ начального общего, основного общего и среднего общего образования, в том числе: образовательных программ общего и среднего общего образования,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адаптированных общеобразовательных </w:t>
      </w:r>
      <w:r w:rsidR="00561691" w:rsidRPr="00561691">
        <w:rPr>
          <w:sz w:val="28"/>
          <w:szCs w:val="28"/>
        </w:rPr>
        <w:lastRenderedPageBreak/>
        <w:t>программ начального общего образования и основного общего образования;</w:t>
      </w:r>
      <w:proofErr w:type="gramEnd"/>
      <w:r w:rsidR="00561691" w:rsidRPr="00561691">
        <w:rPr>
          <w:sz w:val="28"/>
          <w:szCs w:val="28"/>
        </w:rPr>
        <w:t xml:space="preserve"> реализация дополнительных </w:t>
      </w:r>
      <w:proofErr w:type="spellStart"/>
      <w:r w:rsidR="00561691" w:rsidRPr="00561691">
        <w:rPr>
          <w:sz w:val="28"/>
          <w:szCs w:val="28"/>
        </w:rPr>
        <w:t>общеразвивающих</w:t>
      </w:r>
      <w:proofErr w:type="spellEnd"/>
      <w:r w:rsidR="00561691" w:rsidRPr="00561691">
        <w:rPr>
          <w:sz w:val="28"/>
          <w:szCs w:val="28"/>
        </w:rPr>
        <w:t xml:space="preserve"> программ различной направленности; организация питания;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FF402F" w:rsidRPr="00FF402F" w:rsidRDefault="00FF402F" w:rsidP="00F05496">
      <w:pPr>
        <w:pStyle w:val="aa"/>
        <w:tabs>
          <w:tab w:val="left" w:pos="284"/>
        </w:tabs>
        <w:ind w:firstLine="680"/>
        <w:rPr>
          <w:sz w:val="28"/>
          <w:szCs w:val="28"/>
        </w:rPr>
      </w:pPr>
      <w:proofErr w:type="gramStart"/>
      <w:r w:rsidRPr="00FF402F">
        <w:rPr>
          <w:sz w:val="28"/>
          <w:szCs w:val="28"/>
        </w:rPr>
        <w:t>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roofErr w:type="gramEnd"/>
    </w:p>
    <w:p w:rsidR="00561691" w:rsidRPr="00561691" w:rsidRDefault="00561691" w:rsidP="00561691">
      <w:pPr>
        <w:tabs>
          <w:tab w:val="left" w:pos="284"/>
        </w:tabs>
        <w:spacing w:after="0" w:line="240" w:lineRule="auto"/>
        <w:ind w:firstLine="680"/>
        <w:jc w:val="both"/>
        <w:rPr>
          <w:rFonts w:ascii="Times New Roman" w:hAnsi="Times New Roman" w:cs="Times New Roman"/>
          <w:sz w:val="28"/>
          <w:szCs w:val="28"/>
        </w:rPr>
      </w:pPr>
      <w:proofErr w:type="gramStart"/>
      <w:r w:rsidRPr="00561691">
        <w:rPr>
          <w:rFonts w:ascii="Times New Roman" w:hAnsi="Times New Roman" w:cs="Times New Roman"/>
          <w:sz w:val="28"/>
          <w:szCs w:val="28"/>
        </w:rPr>
        <w:t xml:space="preserve">Обревизовано средств (расходы Учреждения), всего - </w:t>
      </w:r>
      <w:r w:rsidRPr="00561691">
        <w:rPr>
          <w:rFonts w:ascii="Times New Roman" w:hAnsi="Times New Roman" w:cs="Times New Roman"/>
          <w:bCs/>
          <w:iCs/>
          <w:sz w:val="28"/>
          <w:szCs w:val="28"/>
        </w:rPr>
        <w:t>188</w:t>
      </w:r>
      <w:r>
        <w:rPr>
          <w:rFonts w:ascii="Times New Roman" w:hAnsi="Times New Roman" w:cs="Times New Roman"/>
          <w:bCs/>
          <w:iCs/>
          <w:sz w:val="28"/>
          <w:szCs w:val="28"/>
        </w:rPr>
        <w:t> </w:t>
      </w:r>
      <w:r w:rsidRPr="00561691">
        <w:rPr>
          <w:rFonts w:ascii="Times New Roman" w:hAnsi="Times New Roman" w:cs="Times New Roman"/>
          <w:bCs/>
          <w:iCs/>
          <w:sz w:val="28"/>
          <w:szCs w:val="28"/>
        </w:rPr>
        <w:t>150</w:t>
      </w:r>
      <w:r>
        <w:rPr>
          <w:rFonts w:ascii="Times New Roman" w:hAnsi="Times New Roman" w:cs="Times New Roman"/>
          <w:bCs/>
          <w:iCs/>
          <w:sz w:val="28"/>
          <w:szCs w:val="28"/>
        </w:rPr>
        <w:t xml:space="preserve">,4 тыс. руб. </w:t>
      </w:r>
      <w:r w:rsidRPr="00561691">
        <w:rPr>
          <w:rFonts w:ascii="Times New Roman" w:hAnsi="Times New Roman" w:cs="Times New Roman"/>
          <w:sz w:val="28"/>
          <w:szCs w:val="28"/>
        </w:rPr>
        <w:t>(за 2024 год - 67</w:t>
      </w:r>
      <w:r>
        <w:rPr>
          <w:rFonts w:ascii="Times New Roman" w:hAnsi="Times New Roman" w:cs="Times New Roman"/>
          <w:sz w:val="28"/>
          <w:szCs w:val="28"/>
        </w:rPr>
        <w:t> </w:t>
      </w:r>
      <w:r w:rsidRPr="00561691">
        <w:rPr>
          <w:rFonts w:ascii="Times New Roman" w:hAnsi="Times New Roman" w:cs="Times New Roman"/>
          <w:sz w:val="28"/>
          <w:szCs w:val="28"/>
        </w:rPr>
        <w:t>806</w:t>
      </w:r>
      <w:r w:rsidR="00022AC2">
        <w:rPr>
          <w:rFonts w:ascii="Times New Roman" w:hAnsi="Times New Roman" w:cs="Times New Roman"/>
          <w:sz w:val="28"/>
          <w:szCs w:val="28"/>
        </w:rPr>
        <w:t xml:space="preserve">,8 </w:t>
      </w:r>
      <w:r>
        <w:rPr>
          <w:rFonts w:ascii="Times New Roman" w:hAnsi="Times New Roman" w:cs="Times New Roman"/>
          <w:sz w:val="28"/>
          <w:szCs w:val="28"/>
        </w:rPr>
        <w:t>тыс. руб.</w:t>
      </w:r>
      <w:r w:rsidRPr="00561691">
        <w:rPr>
          <w:rFonts w:ascii="Times New Roman" w:hAnsi="Times New Roman" w:cs="Times New Roman"/>
          <w:sz w:val="28"/>
          <w:szCs w:val="28"/>
        </w:rPr>
        <w:t>, за январь-август 2025 года - 120</w:t>
      </w:r>
      <w:r>
        <w:rPr>
          <w:rFonts w:ascii="Times New Roman" w:hAnsi="Times New Roman" w:cs="Times New Roman"/>
          <w:sz w:val="28"/>
          <w:szCs w:val="28"/>
        </w:rPr>
        <w:t> </w:t>
      </w:r>
      <w:r w:rsidRPr="00561691">
        <w:rPr>
          <w:rFonts w:ascii="Times New Roman" w:hAnsi="Times New Roman" w:cs="Times New Roman"/>
          <w:sz w:val="28"/>
          <w:szCs w:val="28"/>
        </w:rPr>
        <w:t>343</w:t>
      </w:r>
      <w:r w:rsidR="00022AC2">
        <w:rPr>
          <w:rFonts w:ascii="Times New Roman" w:hAnsi="Times New Roman" w:cs="Times New Roman"/>
          <w:sz w:val="28"/>
          <w:szCs w:val="28"/>
        </w:rPr>
        <w:t xml:space="preserve">,6 </w:t>
      </w:r>
      <w:r>
        <w:rPr>
          <w:rFonts w:ascii="Times New Roman" w:hAnsi="Times New Roman" w:cs="Times New Roman"/>
          <w:sz w:val="28"/>
          <w:szCs w:val="28"/>
        </w:rPr>
        <w:t>тыс. руб.</w:t>
      </w:r>
      <w:r w:rsidRPr="00561691">
        <w:rPr>
          <w:rFonts w:ascii="Times New Roman" w:hAnsi="Times New Roman" w:cs="Times New Roman"/>
          <w:sz w:val="28"/>
          <w:szCs w:val="28"/>
        </w:rPr>
        <w:t xml:space="preserve">), в том числе: </w:t>
      </w:r>
      <w:proofErr w:type="gramEnd"/>
    </w:p>
    <w:p w:rsidR="00561691" w:rsidRPr="00561691" w:rsidRDefault="00561691" w:rsidP="00D21382">
      <w:pPr>
        <w:pStyle w:val="ae"/>
        <w:widowControl w:val="0"/>
        <w:numPr>
          <w:ilvl w:val="0"/>
          <w:numId w:val="1"/>
        </w:numPr>
        <w:tabs>
          <w:tab w:val="clear" w:pos="1495"/>
          <w:tab w:val="left" w:pos="284"/>
          <w:tab w:val="left" w:pos="910"/>
        </w:tabs>
        <w:spacing w:after="0" w:line="240" w:lineRule="auto"/>
        <w:ind w:left="0" w:firstLine="0"/>
        <w:contextualSpacing w:val="0"/>
        <w:jc w:val="both"/>
        <w:rPr>
          <w:rFonts w:ascii="Times New Roman" w:hAnsi="Times New Roman"/>
          <w:sz w:val="28"/>
          <w:szCs w:val="28"/>
        </w:rPr>
      </w:pPr>
      <w:r w:rsidRPr="00561691">
        <w:rPr>
          <w:rFonts w:ascii="Times New Roman" w:hAnsi="Times New Roman"/>
          <w:sz w:val="28"/>
          <w:szCs w:val="28"/>
        </w:rPr>
        <w:t>бюджетных средств (субсидии на выполнение муниципального задания и иные цели) - 180</w:t>
      </w:r>
      <w:r>
        <w:rPr>
          <w:rFonts w:ascii="Times New Roman" w:hAnsi="Times New Roman"/>
          <w:sz w:val="28"/>
          <w:szCs w:val="28"/>
        </w:rPr>
        <w:t> </w:t>
      </w:r>
      <w:r w:rsidRPr="00561691">
        <w:rPr>
          <w:rFonts w:ascii="Times New Roman" w:hAnsi="Times New Roman"/>
          <w:sz w:val="28"/>
          <w:szCs w:val="28"/>
        </w:rPr>
        <w:t>719</w:t>
      </w:r>
      <w:r>
        <w:rPr>
          <w:rFonts w:ascii="Times New Roman" w:hAnsi="Times New Roman"/>
          <w:sz w:val="28"/>
          <w:szCs w:val="28"/>
        </w:rPr>
        <w:t>,4</w:t>
      </w:r>
      <w:r w:rsidRPr="00561691">
        <w:rPr>
          <w:rFonts w:ascii="Times New Roman" w:hAnsi="Times New Roman"/>
          <w:sz w:val="28"/>
          <w:szCs w:val="28"/>
        </w:rPr>
        <w:t xml:space="preserve"> </w:t>
      </w:r>
      <w:r>
        <w:rPr>
          <w:rFonts w:ascii="Times New Roman" w:hAnsi="Times New Roman"/>
          <w:sz w:val="28"/>
          <w:szCs w:val="28"/>
        </w:rPr>
        <w:t>тыс. руб.</w:t>
      </w:r>
      <w:r w:rsidRPr="00561691">
        <w:rPr>
          <w:rFonts w:ascii="Times New Roman" w:hAnsi="Times New Roman"/>
          <w:bCs/>
          <w:iCs/>
          <w:sz w:val="28"/>
          <w:szCs w:val="28"/>
        </w:rPr>
        <w:t xml:space="preserve"> (</w:t>
      </w:r>
      <w:r w:rsidRPr="00561691">
        <w:rPr>
          <w:rFonts w:ascii="Times New Roman" w:hAnsi="Times New Roman"/>
          <w:sz w:val="28"/>
          <w:szCs w:val="28"/>
        </w:rPr>
        <w:t>за 2024 год - 62</w:t>
      </w:r>
      <w:r>
        <w:rPr>
          <w:rFonts w:ascii="Times New Roman" w:hAnsi="Times New Roman"/>
          <w:sz w:val="28"/>
          <w:szCs w:val="28"/>
        </w:rPr>
        <w:t> </w:t>
      </w:r>
      <w:r w:rsidRPr="00561691">
        <w:rPr>
          <w:rFonts w:ascii="Times New Roman" w:hAnsi="Times New Roman"/>
          <w:sz w:val="28"/>
          <w:szCs w:val="28"/>
        </w:rPr>
        <w:t>432</w:t>
      </w:r>
      <w:r>
        <w:rPr>
          <w:rFonts w:ascii="Times New Roman" w:hAnsi="Times New Roman"/>
          <w:sz w:val="28"/>
          <w:szCs w:val="28"/>
        </w:rPr>
        <w:t>,7 тыс. руб.</w:t>
      </w:r>
      <w:r w:rsidRPr="00561691">
        <w:rPr>
          <w:rFonts w:ascii="Times New Roman" w:hAnsi="Times New Roman"/>
          <w:sz w:val="28"/>
          <w:szCs w:val="28"/>
        </w:rPr>
        <w:t>, за январь-август 2025 года - 118</w:t>
      </w:r>
      <w:r>
        <w:rPr>
          <w:rFonts w:ascii="Times New Roman" w:hAnsi="Times New Roman"/>
          <w:sz w:val="28"/>
          <w:szCs w:val="28"/>
        </w:rPr>
        <w:t> </w:t>
      </w:r>
      <w:r w:rsidRPr="00561691">
        <w:rPr>
          <w:rFonts w:ascii="Times New Roman" w:hAnsi="Times New Roman"/>
          <w:sz w:val="28"/>
          <w:szCs w:val="28"/>
        </w:rPr>
        <w:t>286</w:t>
      </w:r>
      <w:r w:rsidR="00022AC2">
        <w:rPr>
          <w:rFonts w:ascii="Times New Roman" w:hAnsi="Times New Roman"/>
          <w:sz w:val="28"/>
          <w:szCs w:val="28"/>
        </w:rPr>
        <w:t xml:space="preserve">,7 </w:t>
      </w:r>
      <w:r>
        <w:rPr>
          <w:rFonts w:ascii="Times New Roman" w:hAnsi="Times New Roman"/>
          <w:sz w:val="28"/>
          <w:szCs w:val="28"/>
        </w:rPr>
        <w:t>тыс. руб.</w:t>
      </w:r>
      <w:r w:rsidRPr="00561691">
        <w:rPr>
          <w:rFonts w:ascii="Times New Roman" w:hAnsi="Times New Roman"/>
          <w:sz w:val="28"/>
          <w:szCs w:val="28"/>
        </w:rPr>
        <w:t>);</w:t>
      </w:r>
    </w:p>
    <w:p w:rsidR="00561691" w:rsidRPr="00561691" w:rsidRDefault="00561691" w:rsidP="00D21382">
      <w:pPr>
        <w:pStyle w:val="ae"/>
        <w:widowControl w:val="0"/>
        <w:numPr>
          <w:ilvl w:val="0"/>
          <w:numId w:val="1"/>
        </w:numPr>
        <w:tabs>
          <w:tab w:val="clear" w:pos="1495"/>
          <w:tab w:val="left" w:pos="284"/>
          <w:tab w:val="left" w:pos="910"/>
        </w:tabs>
        <w:spacing w:after="0" w:line="240" w:lineRule="auto"/>
        <w:ind w:left="0" w:firstLine="0"/>
        <w:contextualSpacing w:val="0"/>
        <w:jc w:val="both"/>
        <w:rPr>
          <w:rFonts w:ascii="Times New Roman" w:hAnsi="Times New Roman"/>
          <w:sz w:val="28"/>
          <w:szCs w:val="28"/>
        </w:rPr>
      </w:pPr>
      <w:r w:rsidRPr="00561691">
        <w:rPr>
          <w:rFonts w:ascii="Times New Roman" w:hAnsi="Times New Roman"/>
          <w:sz w:val="28"/>
          <w:szCs w:val="28"/>
        </w:rPr>
        <w:t xml:space="preserve">средств по </w:t>
      </w:r>
      <w:r w:rsidR="00022AC2">
        <w:rPr>
          <w:rFonts w:ascii="Times New Roman" w:hAnsi="Times New Roman"/>
          <w:sz w:val="28"/>
          <w:szCs w:val="28"/>
        </w:rPr>
        <w:t xml:space="preserve">приносящей доход деятельности - </w:t>
      </w:r>
      <w:r w:rsidRPr="00561691">
        <w:rPr>
          <w:rFonts w:ascii="Times New Roman" w:hAnsi="Times New Roman"/>
          <w:sz w:val="28"/>
          <w:szCs w:val="28"/>
        </w:rPr>
        <w:t>7</w:t>
      </w:r>
      <w:r>
        <w:rPr>
          <w:rFonts w:ascii="Times New Roman" w:hAnsi="Times New Roman"/>
          <w:sz w:val="28"/>
          <w:szCs w:val="28"/>
        </w:rPr>
        <w:t> </w:t>
      </w:r>
      <w:r w:rsidRPr="00561691">
        <w:rPr>
          <w:rFonts w:ascii="Times New Roman" w:hAnsi="Times New Roman"/>
          <w:sz w:val="28"/>
          <w:szCs w:val="28"/>
        </w:rPr>
        <w:t>431</w:t>
      </w:r>
      <w:r>
        <w:rPr>
          <w:rFonts w:ascii="Times New Roman" w:hAnsi="Times New Roman"/>
          <w:sz w:val="28"/>
          <w:szCs w:val="28"/>
        </w:rPr>
        <w:t>,0 тыс. руб.</w:t>
      </w:r>
      <w:r w:rsidRPr="00561691">
        <w:rPr>
          <w:rFonts w:ascii="Times New Roman" w:hAnsi="Times New Roman"/>
          <w:bCs/>
          <w:iCs/>
          <w:sz w:val="28"/>
          <w:szCs w:val="28"/>
        </w:rPr>
        <w:t xml:space="preserve"> (</w:t>
      </w:r>
      <w:r w:rsidRPr="00561691">
        <w:rPr>
          <w:rFonts w:ascii="Times New Roman" w:hAnsi="Times New Roman"/>
          <w:sz w:val="28"/>
          <w:szCs w:val="28"/>
        </w:rPr>
        <w:t>за 2024 год - 5</w:t>
      </w:r>
      <w:r>
        <w:rPr>
          <w:rFonts w:ascii="Times New Roman" w:hAnsi="Times New Roman"/>
          <w:sz w:val="28"/>
          <w:szCs w:val="28"/>
        </w:rPr>
        <w:t> </w:t>
      </w:r>
      <w:r w:rsidRPr="00561691">
        <w:rPr>
          <w:rFonts w:ascii="Times New Roman" w:hAnsi="Times New Roman"/>
          <w:sz w:val="28"/>
          <w:szCs w:val="28"/>
        </w:rPr>
        <w:t>374</w:t>
      </w:r>
      <w:r>
        <w:rPr>
          <w:rFonts w:ascii="Times New Roman" w:hAnsi="Times New Roman"/>
          <w:sz w:val="28"/>
          <w:szCs w:val="28"/>
        </w:rPr>
        <w:t>,1 тыс. руб.</w:t>
      </w:r>
      <w:r w:rsidRPr="00561691">
        <w:rPr>
          <w:rFonts w:ascii="Times New Roman" w:hAnsi="Times New Roman"/>
          <w:sz w:val="28"/>
          <w:szCs w:val="28"/>
        </w:rPr>
        <w:t>, за январь-август 2025 года - 2</w:t>
      </w:r>
      <w:r>
        <w:rPr>
          <w:rFonts w:ascii="Times New Roman" w:hAnsi="Times New Roman"/>
          <w:sz w:val="28"/>
          <w:szCs w:val="28"/>
        </w:rPr>
        <w:t> </w:t>
      </w:r>
      <w:r w:rsidRPr="00561691">
        <w:rPr>
          <w:rFonts w:ascii="Times New Roman" w:hAnsi="Times New Roman"/>
          <w:sz w:val="28"/>
          <w:szCs w:val="28"/>
        </w:rPr>
        <w:t>056</w:t>
      </w:r>
      <w:r>
        <w:rPr>
          <w:rFonts w:ascii="Times New Roman" w:hAnsi="Times New Roman"/>
          <w:sz w:val="28"/>
          <w:szCs w:val="28"/>
        </w:rPr>
        <w:t>,9</w:t>
      </w:r>
      <w:r w:rsidR="00022AC2">
        <w:rPr>
          <w:rFonts w:ascii="Times New Roman" w:hAnsi="Times New Roman"/>
          <w:sz w:val="28"/>
          <w:szCs w:val="28"/>
        </w:rPr>
        <w:t xml:space="preserve"> </w:t>
      </w:r>
      <w:r>
        <w:rPr>
          <w:rFonts w:ascii="Times New Roman" w:hAnsi="Times New Roman"/>
          <w:sz w:val="28"/>
          <w:szCs w:val="28"/>
        </w:rPr>
        <w:t>тыс. руб.</w:t>
      </w:r>
      <w:r w:rsidRPr="00561691">
        <w:rPr>
          <w:rFonts w:ascii="Times New Roman" w:hAnsi="Times New Roman"/>
          <w:sz w:val="28"/>
          <w:szCs w:val="28"/>
        </w:rPr>
        <w:t>).</w:t>
      </w:r>
    </w:p>
    <w:p w:rsidR="00FF402F" w:rsidRPr="00A655A2" w:rsidRDefault="00F74CD3" w:rsidP="00FF402F">
      <w:pPr>
        <w:pStyle w:val="aa"/>
        <w:rPr>
          <w:sz w:val="28"/>
          <w:szCs w:val="28"/>
        </w:rPr>
      </w:pPr>
      <w:r>
        <w:rPr>
          <w:sz w:val="28"/>
          <w:szCs w:val="28"/>
        </w:rPr>
        <w:t>Муниципальные задания на 2024</w:t>
      </w:r>
      <w:r w:rsidR="00FF402F" w:rsidRPr="00FF402F">
        <w:rPr>
          <w:sz w:val="28"/>
          <w:szCs w:val="28"/>
        </w:rPr>
        <w:t xml:space="preserve"> год и плановый период 202</w:t>
      </w:r>
      <w:r>
        <w:rPr>
          <w:sz w:val="28"/>
          <w:szCs w:val="28"/>
        </w:rPr>
        <w:t>5 и 2026 годов, на 2025 год и плановый период 2026 и 2027</w:t>
      </w:r>
      <w:r w:rsidR="00FF402F" w:rsidRPr="00FF402F">
        <w:rPr>
          <w:sz w:val="28"/>
          <w:szCs w:val="28"/>
        </w:rPr>
        <w:t xml:space="preserve"> годов на оказание Учреждением муниципальных услуг утверждены </w:t>
      </w:r>
      <w:r w:rsidR="00A655A2">
        <w:rPr>
          <w:sz w:val="28"/>
          <w:szCs w:val="28"/>
        </w:rPr>
        <w:t>распоряжениями</w:t>
      </w:r>
      <w:r w:rsidR="000A0628">
        <w:rPr>
          <w:sz w:val="28"/>
          <w:szCs w:val="28"/>
        </w:rPr>
        <w:t xml:space="preserve"> </w:t>
      </w:r>
      <w:r w:rsidR="00BE36B6">
        <w:rPr>
          <w:sz w:val="28"/>
          <w:szCs w:val="28"/>
        </w:rPr>
        <w:t xml:space="preserve">заместителя главы </w:t>
      </w:r>
      <w:r w:rsidR="00FF402F" w:rsidRPr="00FF402F">
        <w:rPr>
          <w:sz w:val="28"/>
          <w:szCs w:val="28"/>
        </w:rPr>
        <w:t>администрации городского округа Тольятти</w:t>
      </w:r>
      <w:r w:rsidR="00FF402F" w:rsidRPr="00A655A2">
        <w:rPr>
          <w:sz w:val="28"/>
          <w:szCs w:val="28"/>
        </w:rPr>
        <w:t>.</w:t>
      </w:r>
    </w:p>
    <w:p w:rsidR="007D58E1" w:rsidRDefault="007D58E1" w:rsidP="007B3EB1">
      <w:pPr>
        <w:tabs>
          <w:tab w:val="left" w:pos="284"/>
        </w:tabs>
        <w:spacing w:after="0" w:line="240" w:lineRule="auto"/>
        <w:ind w:firstLine="709"/>
        <w:jc w:val="both"/>
        <w:rPr>
          <w:rFonts w:ascii="Times New Roman" w:hAnsi="Times New Roman"/>
          <w:bCs/>
          <w:sz w:val="28"/>
          <w:szCs w:val="28"/>
        </w:rPr>
      </w:pPr>
      <w:proofErr w:type="gramStart"/>
      <w:r w:rsidRPr="00FF402F">
        <w:rPr>
          <w:rFonts w:ascii="Times New Roman" w:hAnsi="Times New Roman" w:cs="Times New Roman"/>
          <w:sz w:val="28"/>
          <w:szCs w:val="28"/>
        </w:rPr>
        <w:t>Муниципальными заданиями установлены показатели, характеризующие объемы муниципальных услуг (работ) в натуральных показателях (число обучающихся), в том числе: основных общеобразовательных программ</w:t>
      </w:r>
      <w:r>
        <w:rPr>
          <w:rFonts w:ascii="Times New Roman" w:hAnsi="Times New Roman" w:cs="Times New Roman"/>
          <w:sz w:val="28"/>
          <w:szCs w:val="28"/>
        </w:rPr>
        <w:t xml:space="preserve"> (в разрезе уровней </w:t>
      </w:r>
      <w:r>
        <w:rPr>
          <w:rFonts w:ascii="Times New Roman" w:hAnsi="Times New Roman"/>
          <w:bCs/>
          <w:sz w:val="28"/>
          <w:szCs w:val="28"/>
        </w:rPr>
        <w:t xml:space="preserve">общего образования: </w:t>
      </w:r>
      <w:r w:rsidRPr="00FF402F">
        <w:rPr>
          <w:rFonts w:ascii="Times New Roman" w:hAnsi="Times New Roman"/>
          <w:bCs/>
          <w:sz w:val="28"/>
          <w:szCs w:val="28"/>
        </w:rPr>
        <w:t>начального общего, осн</w:t>
      </w:r>
      <w:r>
        <w:rPr>
          <w:rFonts w:ascii="Times New Roman" w:hAnsi="Times New Roman"/>
          <w:bCs/>
          <w:sz w:val="28"/>
          <w:szCs w:val="28"/>
        </w:rPr>
        <w:t>овного общего, среднего общего, дошкольного):</w:t>
      </w:r>
      <w:r w:rsidR="00F74CD3">
        <w:rPr>
          <w:rFonts w:ascii="Times New Roman" w:hAnsi="Times New Roman"/>
          <w:bCs/>
          <w:sz w:val="28"/>
          <w:szCs w:val="28"/>
        </w:rPr>
        <w:t xml:space="preserve"> на 2024</w:t>
      </w:r>
      <w:r w:rsidR="00FF402F" w:rsidRPr="00FF402F">
        <w:rPr>
          <w:rFonts w:ascii="Times New Roman" w:hAnsi="Times New Roman"/>
          <w:bCs/>
          <w:sz w:val="28"/>
          <w:szCs w:val="28"/>
        </w:rPr>
        <w:t xml:space="preserve"> год по состоянию на </w:t>
      </w:r>
      <w:r w:rsidR="00F74CD3">
        <w:rPr>
          <w:rFonts w:ascii="Times New Roman" w:hAnsi="Times New Roman"/>
          <w:bCs/>
          <w:sz w:val="28"/>
          <w:szCs w:val="28"/>
        </w:rPr>
        <w:t>01.01.2024/на 01.09.2024 – 1070/1044</w:t>
      </w:r>
      <w:r w:rsidR="00FF402F" w:rsidRPr="00FF402F">
        <w:rPr>
          <w:rFonts w:ascii="Times New Roman" w:hAnsi="Times New Roman"/>
          <w:bCs/>
          <w:sz w:val="28"/>
          <w:szCs w:val="28"/>
        </w:rPr>
        <w:t xml:space="preserve"> чел.;</w:t>
      </w:r>
      <w:r w:rsidR="007B3EB1">
        <w:rPr>
          <w:rFonts w:ascii="Times New Roman" w:hAnsi="Times New Roman"/>
          <w:bCs/>
          <w:sz w:val="28"/>
          <w:szCs w:val="28"/>
        </w:rPr>
        <w:t xml:space="preserve"> </w:t>
      </w:r>
      <w:r w:rsidR="00F74CD3">
        <w:rPr>
          <w:rFonts w:ascii="Times New Roman" w:hAnsi="Times New Roman"/>
          <w:bCs/>
          <w:sz w:val="28"/>
          <w:szCs w:val="28"/>
        </w:rPr>
        <w:t>на 2025</w:t>
      </w:r>
      <w:r w:rsidR="00FF402F" w:rsidRPr="00FF402F">
        <w:rPr>
          <w:rFonts w:ascii="Times New Roman" w:hAnsi="Times New Roman"/>
          <w:bCs/>
          <w:sz w:val="28"/>
          <w:szCs w:val="28"/>
        </w:rPr>
        <w:t xml:space="preserve"> год по состоянию на </w:t>
      </w:r>
      <w:r w:rsidR="00F74CD3">
        <w:rPr>
          <w:rFonts w:ascii="Times New Roman" w:hAnsi="Times New Roman"/>
          <w:bCs/>
          <w:sz w:val="28"/>
          <w:szCs w:val="28"/>
        </w:rPr>
        <w:t>01.01.2025/на 01.09.2025 – 1032/995</w:t>
      </w:r>
      <w:r w:rsidR="00D9792D">
        <w:rPr>
          <w:rFonts w:ascii="Times New Roman" w:hAnsi="Times New Roman"/>
          <w:bCs/>
          <w:sz w:val="28"/>
          <w:szCs w:val="28"/>
        </w:rPr>
        <w:t xml:space="preserve"> чел.</w:t>
      </w:r>
      <w:r w:rsidR="007B3EB1">
        <w:rPr>
          <w:rFonts w:ascii="Times New Roman" w:hAnsi="Times New Roman"/>
          <w:bCs/>
          <w:sz w:val="28"/>
          <w:szCs w:val="28"/>
        </w:rPr>
        <w:t xml:space="preserve">; </w:t>
      </w:r>
      <w:r w:rsidRPr="00CB2EE6">
        <w:rPr>
          <w:rFonts w:ascii="Times New Roman" w:hAnsi="Times New Roman"/>
          <w:bCs/>
          <w:sz w:val="28"/>
          <w:szCs w:val="28"/>
        </w:rPr>
        <w:t xml:space="preserve">дополнительных </w:t>
      </w:r>
      <w:proofErr w:type="spellStart"/>
      <w:r w:rsidRPr="00CB2EE6">
        <w:rPr>
          <w:rFonts w:ascii="Times New Roman" w:hAnsi="Times New Roman"/>
          <w:bCs/>
          <w:sz w:val="28"/>
          <w:szCs w:val="28"/>
        </w:rPr>
        <w:t>общеразвивающих</w:t>
      </w:r>
      <w:proofErr w:type="spellEnd"/>
      <w:r w:rsidRPr="00CB2EE6">
        <w:rPr>
          <w:rFonts w:ascii="Times New Roman" w:hAnsi="Times New Roman"/>
          <w:bCs/>
          <w:sz w:val="28"/>
          <w:szCs w:val="28"/>
        </w:rPr>
        <w:t xml:space="preserve"> программ:</w:t>
      </w:r>
      <w:r w:rsidR="007B3EB1">
        <w:rPr>
          <w:rFonts w:ascii="Times New Roman" w:hAnsi="Times New Roman"/>
          <w:bCs/>
          <w:sz w:val="28"/>
          <w:szCs w:val="28"/>
        </w:rPr>
        <w:t xml:space="preserve"> </w:t>
      </w:r>
      <w:r w:rsidR="005509FF">
        <w:rPr>
          <w:rFonts w:ascii="Times New Roman" w:hAnsi="Times New Roman"/>
          <w:bCs/>
          <w:sz w:val="28"/>
          <w:szCs w:val="28"/>
        </w:rPr>
        <w:t>на</w:t>
      </w:r>
      <w:proofErr w:type="gramEnd"/>
      <w:r w:rsidR="005509FF">
        <w:rPr>
          <w:rFonts w:ascii="Times New Roman" w:hAnsi="Times New Roman"/>
          <w:bCs/>
          <w:sz w:val="28"/>
          <w:szCs w:val="28"/>
        </w:rPr>
        <w:t xml:space="preserve"> 2024 год по состоянию на 01.01.2024</w:t>
      </w:r>
      <w:r w:rsidRPr="00FF402F">
        <w:rPr>
          <w:rFonts w:ascii="Times New Roman" w:hAnsi="Times New Roman"/>
          <w:bCs/>
          <w:sz w:val="28"/>
          <w:szCs w:val="28"/>
        </w:rPr>
        <w:t xml:space="preserve">/на </w:t>
      </w:r>
      <w:r w:rsidR="005509FF">
        <w:rPr>
          <w:rFonts w:ascii="Times New Roman" w:hAnsi="Times New Roman"/>
          <w:bCs/>
          <w:sz w:val="28"/>
          <w:szCs w:val="28"/>
        </w:rPr>
        <w:t>01.09.2024</w:t>
      </w:r>
      <w:r>
        <w:rPr>
          <w:rFonts w:ascii="Times New Roman" w:hAnsi="Times New Roman"/>
          <w:bCs/>
          <w:sz w:val="28"/>
          <w:szCs w:val="28"/>
        </w:rPr>
        <w:t xml:space="preserve"> </w:t>
      </w:r>
      <w:r w:rsidR="005509FF">
        <w:rPr>
          <w:rFonts w:ascii="Times New Roman" w:hAnsi="Times New Roman"/>
          <w:bCs/>
          <w:sz w:val="28"/>
          <w:szCs w:val="28"/>
        </w:rPr>
        <w:t>– 1 6</w:t>
      </w:r>
      <w:r w:rsidR="005509FF" w:rsidRPr="005509FF">
        <w:rPr>
          <w:rFonts w:ascii="Times New Roman" w:hAnsi="Times New Roman"/>
          <w:bCs/>
          <w:sz w:val="28"/>
          <w:szCs w:val="28"/>
        </w:rPr>
        <w:t>15</w:t>
      </w:r>
      <w:r w:rsidR="005509FF">
        <w:rPr>
          <w:rFonts w:ascii="Times New Roman" w:hAnsi="Times New Roman"/>
          <w:bCs/>
          <w:sz w:val="28"/>
          <w:szCs w:val="28"/>
        </w:rPr>
        <w:t>/1</w:t>
      </w:r>
      <w:r w:rsidR="005509FF" w:rsidRPr="005509FF">
        <w:rPr>
          <w:rFonts w:ascii="Times New Roman" w:hAnsi="Times New Roman"/>
          <w:bCs/>
          <w:sz w:val="28"/>
          <w:szCs w:val="28"/>
        </w:rPr>
        <w:t xml:space="preserve"> 615</w:t>
      </w:r>
      <w:r>
        <w:rPr>
          <w:rFonts w:ascii="Times New Roman" w:hAnsi="Times New Roman"/>
          <w:bCs/>
          <w:sz w:val="28"/>
          <w:szCs w:val="28"/>
        </w:rPr>
        <w:t xml:space="preserve"> </w:t>
      </w:r>
      <w:r>
        <w:rPr>
          <w:rFonts w:ascii="Times New Roman" w:hAnsi="Times New Roman"/>
          <w:bCs/>
          <w:sz w:val="28"/>
          <w:szCs w:val="28"/>
        </w:rPr>
        <w:lastRenderedPageBreak/>
        <w:t>чел./час</w:t>
      </w:r>
      <w:r w:rsidRPr="00FF402F">
        <w:rPr>
          <w:rFonts w:ascii="Times New Roman" w:hAnsi="Times New Roman"/>
          <w:bCs/>
          <w:sz w:val="28"/>
          <w:szCs w:val="28"/>
        </w:rPr>
        <w:t>;</w:t>
      </w:r>
      <w:r w:rsidR="007B3EB1">
        <w:rPr>
          <w:rFonts w:ascii="Times New Roman" w:hAnsi="Times New Roman"/>
          <w:bCs/>
          <w:sz w:val="28"/>
          <w:szCs w:val="28"/>
        </w:rPr>
        <w:t xml:space="preserve"> </w:t>
      </w:r>
      <w:r w:rsidR="00CB2EE6">
        <w:rPr>
          <w:rFonts w:ascii="Times New Roman" w:hAnsi="Times New Roman"/>
          <w:bCs/>
          <w:sz w:val="28"/>
          <w:szCs w:val="28"/>
        </w:rPr>
        <w:t>на 2025 год по состоянию на 01.01.2025</w:t>
      </w:r>
      <w:r w:rsidRPr="00FF402F">
        <w:rPr>
          <w:rFonts w:ascii="Times New Roman" w:hAnsi="Times New Roman"/>
          <w:bCs/>
          <w:sz w:val="28"/>
          <w:szCs w:val="28"/>
        </w:rPr>
        <w:t>/на 01</w:t>
      </w:r>
      <w:r w:rsidR="00CB2EE6">
        <w:rPr>
          <w:rFonts w:ascii="Times New Roman" w:hAnsi="Times New Roman"/>
          <w:bCs/>
          <w:sz w:val="28"/>
          <w:szCs w:val="28"/>
        </w:rPr>
        <w:t>.09.2025 – 1</w:t>
      </w:r>
      <w:r w:rsidR="00CB2EE6" w:rsidRPr="00CB2EE6">
        <w:rPr>
          <w:rFonts w:ascii="Times New Roman" w:hAnsi="Times New Roman"/>
          <w:bCs/>
          <w:sz w:val="28"/>
          <w:szCs w:val="28"/>
        </w:rPr>
        <w:t xml:space="preserve"> 615</w:t>
      </w:r>
      <w:r w:rsidR="00CB2EE6">
        <w:rPr>
          <w:rFonts w:ascii="Times New Roman" w:hAnsi="Times New Roman"/>
          <w:bCs/>
          <w:sz w:val="28"/>
          <w:szCs w:val="28"/>
        </w:rPr>
        <w:t>/1</w:t>
      </w:r>
      <w:r w:rsidR="00CB2EE6" w:rsidRPr="00CB2EE6">
        <w:rPr>
          <w:rFonts w:ascii="Times New Roman" w:hAnsi="Times New Roman"/>
          <w:bCs/>
          <w:sz w:val="28"/>
          <w:szCs w:val="28"/>
        </w:rPr>
        <w:t xml:space="preserve"> 615</w:t>
      </w:r>
      <w:r>
        <w:rPr>
          <w:rFonts w:ascii="Times New Roman" w:hAnsi="Times New Roman"/>
          <w:bCs/>
          <w:sz w:val="28"/>
          <w:szCs w:val="28"/>
        </w:rPr>
        <w:t xml:space="preserve"> чел./час.</w:t>
      </w:r>
    </w:p>
    <w:p w:rsidR="00D67C3B" w:rsidRDefault="00D67C3B" w:rsidP="007B3EB1">
      <w:pPr>
        <w:pStyle w:val="aa"/>
        <w:rPr>
          <w:sz w:val="28"/>
          <w:szCs w:val="28"/>
        </w:rPr>
      </w:pPr>
      <w:r>
        <w:rPr>
          <w:sz w:val="28"/>
          <w:szCs w:val="28"/>
        </w:rPr>
        <w:t xml:space="preserve">Показатели, характеризующие качество муниципальной услуги утверждены в части реализации дополнительных </w:t>
      </w:r>
      <w:proofErr w:type="spellStart"/>
      <w:r>
        <w:rPr>
          <w:sz w:val="28"/>
          <w:szCs w:val="28"/>
        </w:rPr>
        <w:t>общеразвивающих</w:t>
      </w:r>
      <w:proofErr w:type="spellEnd"/>
      <w:r>
        <w:rPr>
          <w:sz w:val="28"/>
          <w:szCs w:val="28"/>
        </w:rPr>
        <w:t xml:space="preserve"> программ в количестве учащихся (человек):</w:t>
      </w:r>
      <w:r w:rsidR="007B3EB1">
        <w:rPr>
          <w:sz w:val="28"/>
          <w:szCs w:val="28"/>
        </w:rPr>
        <w:t xml:space="preserve"> </w:t>
      </w:r>
      <w:r>
        <w:rPr>
          <w:sz w:val="28"/>
          <w:szCs w:val="28"/>
        </w:rPr>
        <w:t xml:space="preserve">на 2024 </w:t>
      </w:r>
      <w:r w:rsidR="007B3EB1">
        <w:rPr>
          <w:sz w:val="28"/>
          <w:szCs w:val="28"/>
        </w:rPr>
        <w:t xml:space="preserve">и 2025 </w:t>
      </w:r>
      <w:r>
        <w:rPr>
          <w:sz w:val="28"/>
          <w:szCs w:val="28"/>
        </w:rPr>
        <w:t>год</w:t>
      </w:r>
      <w:r w:rsidR="007B3EB1">
        <w:rPr>
          <w:sz w:val="28"/>
          <w:szCs w:val="28"/>
        </w:rPr>
        <w:t>ы</w:t>
      </w:r>
      <w:r>
        <w:rPr>
          <w:sz w:val="28"/>
          <w:szCs w:val="28"/>
        </w:rPr>
        <w:t xml:space="preserve"> по состоянию на 01.01.2024/на 01.09.2024</w:t>
      </w:r>
      <w:r w:rsidR="007B3EB1">
        <w:rPr>
          <w:sz w:val="28"/>
          <w:szCs w:val="28"/>
        </w:rPr>
        <w:t>, на 01.01.2025/на 01.09.2025</w:t>
      </w:r>
      <w:r>
        <w:rPr>
          <w:sz w:val="28"/>
          <w:szCs w:val="28"/>
        </w:rPr>
        <w:t xml:space="preserve"> по направленностям образовательных программ (техническая, естественнонаучная, физкультурно-спортивная, художественная, </w:t>
      </w:r>
      <w:proofErr w:type="spellStart"/>
      <w:r>
        <w:rPr>
          <w:sz w:val="28"/>
          <w:szCs w:val="28"/>
        </w:rPr>
        <w:t>туристко-краеведческая</w:t>
      </w:r>
      <w:proofErr w:type="spellEnd"/>
      <w:r>
        <w:rPr>
          <w:sz w:val="28"/>
          <w:szCs w:val="28"/>
        </w:rPr>
        <w:t>, социально-педаг</w:t>
      </w:r>
      <w:r w:rsidR="007B3EB1">
        <w:rPr>
          <w:sz w:val="28"/>
          <w:szCs w:val="28"/>
        </w:rPr>
        <w:t>огическая) 515/515 человек.</w:t>
      </w:r>
    </w:p>
    <w:p w:rsidR="00FF402F" w:rsidRPr="00FF402F" w:rsidRDefault="00FF402F" w:rsidP="00FF402F">
      <w:pPr>
        <w:pStyle w:val="aa"/>
        <w:tabs>
          <w:tab w:val="left" w:pos="426"/>
          <w:tab w:val="left" w:pos="1134"/>
        </w:tabs>
        <w:rPr>
          <w:sz w:val="28"/>
          <w:szCs w:val="28"/>
        </w:rPr>
      </w:pPr>
      <w:proofErr w:type="gramStart"/>
      <w:r w:rsidRPr="00FF402F">
        <w:rPr>
          <w:sz w:val="28"/>
          <w:szCs w:val="28"/>
        </w:rPr>
        <w:t>Согласно Отчетам об исполнении Учреждением плана его финансово-хозяйственной деятельности (ф.</w:t>
      </w:r>
      <w:r w:rsidR="00B20EBB">
        <w:rPr>
          <w:sz w:val="28"/>
          <w:szCs w:val="28"/>
        </w:rPr>
        <w:t>0503737) на 01.01.2025, на 01.09.2025</w:t>
      </w:r>
      <w:r w:rsidRPr="00FF402F">
        <w:rPr>
          <w:sz w:val="28"/>
          <w:szCs w:val="28"/>
        </w:rPr>
        <w:t xml:space="preserve"> Учреждением фактически получены:</w:t>
      </w:r>
      <w:proofErr w:type="gramEnd"/>
    </w:p>
    <w:p w:rsidR="00FF402F" w:rsidRPr="00FF402F" w:rsidRDefault="00FF402F" w:rsidP="00D21382">
      <w:pPr>
        <w:pStyle w:val="12"/>
        <w:keepNext w:val="0"/>
        <w:numPr>
          <w:ilvl w:val="0"/>
          <w:numId w:val="1"/>
        </w:numPr>
        <w:tabs>
          <w:tab w:val="clear" w:pos="1495"/>
          <w:tab w:val="left" w:pos="284"/>
          <w:tab w:val="left" w:pos="9923"/>
        </w:tabs>
        <w:ind w:left="0" w:firstLine="0"/>
        <w:rPr>
          <w:sz w:val="28"/>
          <w:szCs w:val="28"/>
        </w:rPr>
      </w:pPr>
      <w:r w:rsidRPr="00FF402F">
        <w:rPr>
          <w:sz w:val="28"/>
          <w:szCs w:val="28"/>
        </w:rPr>
        <w:t xml:space="preserve">субсидии на выполнение </w:t>
      </w:r>
      <w:r w:rsidRPr="00FF402F">
        <w:rPr>
          <w:color w:val="000000"/>
          <w:sz w:val="28"/>
          <w:szCs w:val="28"/>
        </w:rPr>
        <w:t xml:space="preserve">муниципального задания - </w:t>
      </w:r>
      <w:r w:rsidR="00B20EBB">
        <w:rPr>
          <w:bCs/>
          <w:iCs/>
          <w:sz w:val="28"/>
          <w:szCs w:val="28"/>
        </w:rPr>
        <w:t>за 2024</w:t>
      </w:r>
      <w:r w:rsidRPr="00FF402F">
        <w:rPr>
          <w:bCs/>
          <w:iCs/>
          <w:sz w:val="28"/>
          <w:szCs w:val="28"/>
        </w:rPr>
        <w:t xml:space="preserve"> год</w:t>
      </w:r>
      <w:r w:rsidRPr="00FF402F">
        <w:rPr>
          <w:sz w:val="28"/>
          <w:szCs w:val="28"/>
        </w:rPr>
        <w:t xml:space="preserve"> в сумме </w:t>
      </w:r>
      <w:r w:rsidR="00B20EBB">
        <w:rPr>
          <w:bCs/>
          <w:sz w:val="28"/>
          <w:szCs w:val="28"/>
        </w:rPr>
        <w:t>53 174,7</w:t>
      </w:r>
      <w:r w:rsidR="003517AE">
        <w:rPr>
          <w:sz w:val="28"/>
          <w:szCs w:val="28"/>
        </w:rPr>
        <w:t xml:space="preserve"> </w:t>
      </w:r>
      <w:r w:rsidRPr="00FF402F">
        <w:rPr>
          <w:bCs/>
          <w:iCs/>
          <w:sz w:val="28"/>
          <w:szCs w:val="28"/>
        </w:rPr>
        <w:t>тыс. руб</w:t>
      </w:r>
      <w:r w:rsidR="00F46E57">
        <w:rPr>
          <w:sz w:val="28"/>
          <w:szCs w:val="28"/>
        </w:rPr>
        <w:t xml:space="preserve">., за </w:t>
      </w:r>
      <w:r w:rsidR="00B20EBB">
        <w:rPr>
          <w:sz w:val="28"/>
          <w:szCs w:val="28"/>
        </w:rPr>
        <w:t>январь-август 2025</w:t>
      </w:r>
      <w:r w:rsidRPr="00FF402F">
        <w:rPr>
          <w:sz w:val="28"/>
          <w:szCs w:val="28"/>
        </w:rPr>
        <w:t xml:space="preserve"> года в сумме </w:t>
      </w:r>
      <w:r w:rsidR="00B20EBB">
        <w:rPr>
          <w:bCs/>
          <w:sz w:val="28"/>
          <w:szCs w:val="28"/>
        </w:rPr>
        <w:t>38 595,0</w:t>
      </w:r>
      <w:r w:rsidRPr="00FF402F">
        <w:rPr>
          <w:sz w:val="28"/>
          <w:szCs w:val="28"/>
        </w:rPr>
        <w:t xml:space="preserve"> тыс. руб.</w:t>
      </w:r>
      <w:r w:rsidRPr="00FF402F">
        <w:rPr>
          <w:bCs/>
          <w:iCs/>
          <w:sz w:val="28"/>
          <w:szCs w:val="28"/>
        </w:rPr>
        <w:t>;</w:t>
      </w:r>
    </w:p>
    <w:p w:rsidR="00FF402F" w:rsidRPr="00E42E42" w:rsidRDefault="00FF402F" w:rsidP="00D21382">
      <w:pPr>
        <w:pStyle w:val="12"/>
        <w:keepNext w:val="0"/>
        <w:numPr>
          <w:ilvl w:val="0"/>
          <w:numId w:val="1"/>
        </w:numPr>
        <w:tabs>
          <w:tab w:val="clear" w:pos="1495"/>
          <w:tab w:val="left" w:pos="284"/>
          <w:tab w:val="left" w:pos="9923"/>
        </w:tabs>
        <w:ind w:left="0" w:firstLine="0"/>
        <w:rPr>
          <w:sz w:val="28"/>
          <w:szCs w:val="28"/>
        </w:rPr>
      </w:pPr>
      <w:r w:rsidRPr="00E42E42">
        <w:rPr>
          <w:bCs/>
          <w:sz w:val="28"/>
          <w:szCs w:val="28"/>
        </w:rPr>
        <w:t xml:space="preserve">субсидии на </w:t>
      </w:r>
      <w:r w:rsidRPr="00E42E42">
        <w:rPr>
          <w:sz w:val="28"/>
          <w:szCs w:val="28"/>
        </w:rPr>
        <w:t>иные це</w:t>
      </w:r>
      <w:r w:rsidR="00E939E3">
        <w:rPr>
          <w:sz w:val="28"/>
          <w:szCs w:val="28"/>
        </w:rPr>
        <w:t>ли - за 2024</w:t>
      </w:r>
      <w:r w:rsidR="00726DD6" w:rsidRPr="00E42E42">
        <w:rPr>
          <w:sz w:val="28"/>
          <w:szCs w:val="28"/>
        </w:rPr>
        <w:t xml:space="preserve"> год в сумме</w:t>
      </w:r>
      <w:r w:rsidR="00E939E3">
        <w:rPr>
          <w:sz w:val="28"/>
          <w:szCs w:val="28"/>
        </w:rPr>
        <w:t xml:space="preserve"> 9 625,2</w:t>
      </w:r>
      <w:r w:rsidR="00745E43" w:rsidRPr="00E42E42">
        <w:rPr>
          <w:sz w:val="28"/>
          <w:szCs w:val="28"/>
        </w:rPr>
        <w:t xml:space="preserve"> </w:t>
      </w:r>
      <w:r w:rsidR="00E939E3">
        <w:rPr>
          <w:sz w:val="28"/>
          <w:szCs w:val="28"/>
        </w:rPr>
        <w:t xml:space="preserve">тыс. руб., за январь-август 2025 года в сумме 84 020,7 </w:t>
      </w:r>
      <w:r w:rsidRPr="00E42E42">
        <w:rPr>
          <w:sz w:val="28"/>
          <w:szCs w:val="28"/>
        </w:rPr>
        <w:t>тыс. руб.;</w:t>
      </w:r>
    </w:p>
    <w:p w:rsidR="00AC4C49" w:rsidRDefault="00FF402F" w:rsidP="00D21382">
      <w:pPr>
        <w:pStyle w:val="aa"/>
        <w:numPr>
          <w:ilvl w:val="0"/>
          <w:numId w:val="1"/>
        </w:numPr>
        <w:tabs>
          <w:tab w:val="left" w:pos="284"/>
        </w:tabs>
        <w:ind w:left="0" w:firstLine="0"/>
        <w:rPr>
          <w:sz w:val="28"/>
          <w:szCs w:val="28"/>
        </w:rPr>
      </w:pPr>
      <w:r w:rsidRPr="00AC4C49">
        <w:rPr>
          <w:sz w:val="28"/>
          <w:szCs w:val="28"/>
        </w:rPr>
        <w:t>средства от приносящей д</w:t>
      </w:r>
      <w:r w:rsidR="00745E43" w:rsidRPr="00AC4C49">
        <w:rPr>
          <w:sz w:val="28"/>
          <w:szCs w:val="28"/>
        </w:rPr>
        <w:t>оход деятельности - за 202</w:t>
      </w:r>
      <w:r w:rsidR="00EB2E53" w:rsidRPr="00AC4C49">
        <w:rPr>
          <w:sz w:val="28"/>
          <w:szCs w:val="28"/>
        </w:rPr>
        <w:t>4</w:t>
      </w:r>
      <w:r w:rsidRPr="00AC4C49">
        <w:rPr>
          <w:sz w:val="28"/>
          <w:szCs w:val="28"/>
        </w:rPr>
        <w:t xml:space="preserve"> год в </w:t>
      </w:r>
      <w:r w:rsidRPr="00AC4C49">
        <w:rPr>
          <w:bCs/>
          <w:sz w:val="28"/>
          <w:szCs w:val="28"/>
        </w:rPr>
        <w:t xml:space="preserve">сумме </w:t>
      </w:r>
      <w:r w:rsidR="00EB2E53" w:rsidRPr="00AC4C49">
        <w:rPr>
          <w:sz w:val="28"/>
          <w:szCs w:val="28"/>
        </w:rPr>
        <w:t>5 215,5</w:t>
      </w:r>
      <w:r w:rsidR="003517AE">
        <w:rPr>
          <w:bCs/>
          <w:sz w:val="28"/>
          <w:szCs w:val="28"/>
        </w:rPr>
        <w:t xml:space="preserve"> </w:t>
      </w:r>
      <w:r w:rsidRPr="00AC4C49">
        <w:rPr>
          <w:bCs/>
          <w:sz w:val="28"/>
          <w:szCs w:val="28"/>
        </w:rPr>
        <w:t>тыс</w:t>
      </w:r>
      <w:r w:rsidRPr="00AC4C49">
        <w:rPr>
          <w:sz w:val="28"/>
          <w:szCs w:val="28"/>
        </w:rPr>
        <w:t xml:space="preserve">. </w:t>
      </w:r>
      <w:r w:rsidR="00745E43" w:rsidRPr="00AC4C49">
        <w:rPr>
          <w:sz w:val="28"/>
          <w:szCs w:val="28"/>
        </w:rPr>
        <w:t>руб., за январь-август</w:t>
      </w:r>
      <w:r w:rsidR="00EB2E53" w:rsidRPr="00AC4C49">
        <w:rPr>
          <w:sz w:val="28"/>
          <w:szCs w:val="28"/>
        </w:rPr>
        <w:t xml:space="preserve"> 2025 года в сумме 1 784,9</w:t>
      </w:r>
      <w:r w:rsidRPr="00AC4C49">
        <w:rPr>
          <w:sz w:val="28"/>
          <w:szCs w:val="28"/>
        </w:rPr>
        <w:t xml:space="preserve"> тыс. руб. </w:t>
      </w:r>
    </w:p>
    <w:p w:rsidR="00FF402F" w:rsidRPr="00FF402F" w:rsidRDefault="00FF402F" w:rsidP="00FF402F">
      <w:pPr>
        <w:pStyle w:val="aa"/>
        <w:tabs>
          <w:tab w:val="left" w:pos="426"/>
          <w:tab w:val="left" w:pos="1134"/>
        </w:tabs>
        <w:rPr>
          <w:sz w:val="28"/>
          <w:szCs w:val="28"/>
        </w:rPr>
      </w:pPr>
      <w:r w:rsidRPr="00FF402F">
        <w:rPr>
          <w:sz w:val="28"/>
          <w:szCs w:val="28"/>
        </w:rPr>
        <w:t xml:space="preserve">Кассовое исполнение расходов Учреждения (с учетом наличия остатков на лицевых счетах) составило </w:t>
      </w:r>
      <w:proofErr w:type="gramStart"/>
      <w:r w:rsidRPr="00FF402F">
        <w:rPr>
          <w:sz w:val="28"/>
          <w:szCs w:val="28"/>
        </w:rPr>
        <w:t>по</w:t>
      </w:r>
      <w:proofErr w:type="gramEnd"/>
      <w:r w:rsidRPr="00FF402F">
        <w:rPr>
          <w:sz w:val="28"/>
          <w:szCs w:val="28"/>
        </w:rPr>
        <w:t>:</w:t>
      </w:r>
    </w:p>
    <w:p w:rsidR="00FF402F" w:rsidRPr="00FF402F" w:rsidRDefault="00FF402F" w:rsidP="00D21382">
      <w:pPr>
        <w:pStyle w:val="aa"/>
        <w:numPr>
          <w:ilvl w:val="0"/>
          <w:numId w:val="1"/>
        </w:numPr>
        <w:tabs>
          <w:tab w:val="clear" w:pos="1495"/>
          <w:tab w:val="left" w:pos="284"/>
          <w:tab w:val="left" w:pos="426"/>
          <w:tab w:val="left" w:pos="1134"/>
        </w:tabs>
        <w:ind w:left="0" w:firstLine="0"/>
        <w:rPr>
          <w:sz w:val="28"/>
          <w:szCs w:val="28"/>
        </w:rPr>
      </w:pPr>
      <w:r w:rsidRPr="00FF402F">
        <w:rPr>
          <w:bCs/>
          <w:sz w:val="28"/>
          <w:szCs w:val="28"/>
        </w:rPr>
        <w:t>субсидиям</w:t>
      </w:r>
      <w:r w:rsidRPr="00FF402F">
        <w:rPr>
          <w:sz w:val="28"/>
          <w:szCs w:val="28"/>
        </w:rPr>
        <w:t xml:space="preserve"> на выполнение </w:t>
      </w:r>
      <w:r w:rsidR="00AC4C49">
        <w:rPr>
          <w:sz w:val="28"/>
          <w:szCs w:val="28"/>
        </w:rPr>
        <w:t>муниципального задания - за 2024</w:t>
      </w:r>
      <w:r w:rsidRPr="00FF402F">
        <w:rPr>
          <w:sz w:val="28"/>
          <w:szCs w:val="28"/>
        </w:rPr>
        <w:t xml:space="preserve"> год в сумме </w:t>
      </w:r>
      <w:r w:rsidR="00AC4C49">
        <w:rPr>
          <w:bCs/>
          <w:sz w:val="28"/>
          <w:szCs w:val="28"/>
        </w:rPr>
        <w:t xml:space="preserve">52 807,5 </w:t>
      </w:r>
      <w:r w:rsidR="001506F8">
        <w:rPr>
          <w:sz w:val="28"/>
          <w:szCs w:val="28"/>
        </w:rPr>
        <w:t xml:space="preserve">тыс. </w:t>
      </w:r>
      <w:r w:rsidR="00AC4C49">
        <w:rPr>
          <w:sz w:val="28"/>
          <w:szCs w:val="28"/>
        </w:rPr>
        <w:t>руб., за январь-август 2025</w:t>
      </w:r>
      <w:r w:rsidRPr="00FF402F">
        <w:rPr>
          <w:sz w:val="28"/>
          <w:szCs w:val="28"/>
        </w:rPr>
        <w:t xml:space="preserve"> года в сумме </w:t>
      </w:r>
      <w:r w:rsidR="00AC4C49">
        <w:rPr>
          <w:bCs/>
          <w:sz w:val="28"/>
          <w:szCs w:val="28"/>
        </w:rPr>
        <w:t>38 799,0</w:t>
      </w:r>
      <w:r w:rsidRPr="00FF402F">
        <w:rPr>
          <w:sz w:val="28"/>
          <w:szCs w:val="28"/>
        </w:rPr>
        <w:t xml:space="preserve"> тыс. руб.;</w:t>
      </w:r>
    </w:p>
    <w:p w:rsidR="00FF402F" w:rsidRPr="00E42E42" w:rsidRDefault="00FF402F" w:rsidP="00D21382">
      <w:pPr>
        <w:pStyle w:val="aa"/>
        <w:numPr>
          <w:ilvl w:val="0"/>
          <w:numId w:val="1"/>
        </w:numPr>
        <w:tabs>
          <w:tab w:val="clear" w:pos="1495"/>
          <w:tab w:val="left" w:pos="284"/>
          <w:tab w:val="left" w:pos="426"/>
          <w:tab w:val="left" w:pos="1134"/>
        </w:tabs>
        <w:ind w:left="0" w:firstLine="0"/>
        <w:rPr>
          <w:sz w:val="28"/>
          <w:szCs w:val="28"/>
        </w:rPr>
      </w:pPr>
      <w:r w:rsidRPr="00E42E42">
        <w:rPr>
          <w:bCs/>
          <w:sz w:val="28"/>
          <w:szCs w:val="28"/>
        </w:rPr>
        <w:t>субсидиям на иные цели</w:t>
      </w:r>
      <w:r w:rsidR="00AC4C49">
        <w:rPr>
          <w:sz w:val="28"/>
          <w:szCs w:val="28"/>
        </w:rPr>
        <w:t xml:space="preserve"> - за 2024 год в сумме 9 625,2</w:t>
      </w:r>
      <w:r w:rsidR="009521A7" w:rsidRPr="00E42E42">
        <w:rPr>
          <w:sz w:val="28"/>
          <w:szCs w:val="28"/>
        </w:rPr>
        <w:t xml:space="preserve"> тыс</w:t>
      </w:r>
      <w:r w:rsidR="00AC4C49">
        <w:rPr>
          <w:sz w:val="28"/>
          <w:szCs w:val="28"/>
        </w:rPr>
        <w:t>. руб., за январь-август 2025</w:t>
      </w:r>
      <w:r w:rsidRPr="00E42E42">
        <w:rPr>
          <w:sz w:val="28"/>
          <w:szCs w:val="28"/>
        </w:rPr>
        <w:t xml:space="preserve"> года в сумме </w:t>
      </w:r>
      <w:r w:rsidR="00AC4C49">
        <w:rPr>
          <w:bCs/>
          <w:iCs/>
          <w:sz w:val="28"/>
          <w:szCs w:val="28"/>
        </w:rPr>
        <w:t>79 487,6</w:t>
      </w:r>
      <w:r w:rsidR="00E42E42" w:rsidRPr="00E42E42">
        <w:rPr>
          <w:bCs/>
          <w:iCs/>
          <w:sz w:val="28"/>
          <w:szCs w:val="28"/>
        </w:rPr>
        <w:t xml:space="preserve"> </w:t>
      </w:r>
      <w:r w:rsidRPr="00E42E42">
        <w:rPr>
          <w:sz w:val="28"/>
          <w:szCs w:val="28"/>
        </w:rPr>
        <w:t>тыс. руб.;</w:t>
      </w:r>
    </w:p>
    <w:p w:rsidR="00FF402F" w:rsidRPr="00FF402F" w:rsidRDefault="00FF402F" w:rsidP="00D21382">
      <w:pPr>
        <w:pStyle w:val="aa"/>
        <w:numPr>
          <w:ilvl w:val="0"/>
          <w:numId w:val="1"/>
        </w:numPr>
        <w:tabs>
          <w:tab w:val="clear" w:pos="1495"/>
          <w:tab w:val="left" w:pos="284"/>
        </w:tabs>
        <w:ind w:left="0" w:firstLine="0"/>
        <w:rPr>
          <w:sz w:val="28"/>
          <w:szCs w:val="28"/>
        </w:rPr>
      </w:pPr>
      <w:r w:rsidRPr="00FF402F">
        <w:rPr>
          <w:sz w:val="28"/>
          <w:szCs w:val="28"/>
        </w:rPr>
        <w:t>средствам от приносящей доход деятельнос</w:t>
      </w:r>
      <w:r w:rsidR="002C1F32">
        <w:rPr>
          <w:sz w:val="28"/>
          <w:szCs w:val="28"/>
        </w:rPr>
        <w:t>ти - за 2024 год в сумме            5 374,1 тыс. руб., за январь-август 2025</w:t>
      </w:r>
      <w:r w:rsidRPr="00FF402F">
        <w:rPr>
          <w:sz w:val="28"/>
          <w:szCs w:val="28"/>
        </w:rPr>
        <w:t xml:space="preserve"> года в сумме </w:t>
      </w:r>
      <w:r w:rsidR="002C1F32">
        <w:rPr>
          <w:iCs/>
          <w:sz w:val="28"/>
          <w:szCs w:val="28"/>
        </w:rPr>
        <w:t>2 056,9</w:t>
      </w:r>
      <w:r w:rsidRPr="00FF402F">
        <w:rPr>
          <w:sz w:val="28"/>
          <w:szCs w:val="28"/>
        </w:rPr>
        <w:t xml:space="preserve"> тыс. руб.</w:t>
      </w:r>
    </w:p>
    <w:p w:rsidR="00026472" w:rsidRPr="00026472" w:rsidRDefault="00026472" w:rsidP="00026472">
      <w:pPr>
        <w:pStyle w:val="ae"/>
        <w:tabs>
          <w:tab w:val="left" w:pos="708"/>
        </w:tabs>
        <w:spacing w:after="0" w:line="240" w:lineRule="auto"/>
        <w:ind w:left="0" w:firstLine="680"/>
        <w:jc w:val="both"/>
        <w:rPr>
          <w:rFonts w:ascii="Times New Roman" w:hAnsi="Times New Roman"/>
          <w:sz w:val="28"/>
          <w:szCs w:val="28"/>
        </w:rPr>
      </w:pPr>
      <w:r w:rsidRPr="00026472">
        <w:rPr>
          <w:rFonts w:ascii="Times New Roman" w:hAnsi="Times New Roman"/>
          <w:sz w:val="28"/>
          <w:szCs w:val="28"/>
        </w:rPr>
        <w:t xml:space="preserve">Фактические расходы на оплату труда (по данным аналитического учёта) составили: </w:t>
      </w:r>
    </w:p>
    <w:p w:rsidR="00026472" w:rsidRPr="00026472" w:rsidRDefault="00026472" w:rsidP="00026472">
      <w:pPr>
        <w:pStyle w:val="ae"/>
        <w:tabs>
          <w:tab w:val="left" w:pos="708"/>
        </w:tabs>
        <w:spacing w:after="0" w:line="240" w:lineRule="auto"/>
        <w:ind w:left="0" w:firstLine="680"/>
        <w:jc w:val="both"/>
        <w:rPr>
          <w:rFonts w:ascii="Times New Roman" w:hAnsi="Times New Roman"/>
          <w:sz w:val="28"/>
          <w:szCs w:val="28"/>
        </w:rPr>
      </w:pPr>
      <w:r w:rsidRPr="00026472">
        <w:rPr>
          <w:rFonts w:ascii="Times New Roman" w:hAnsi="Times New Roman"/>
          <w:bCs/>
          <w:iCs/>
          <w:sz w:val="28"/>
          <w:szCs w:val="28"/>
        </w:rPr>
        <w:t>-  в 2024 году:</w:t>
      </w:r>
      <w:r w:rsidRPr="00026472">
        <w:rPr>
          <w:rFonts w:ascii="Times New Roman" w:hAnsi="Times New Roman"/>
          <w:sz w:val="28"/>
          <w:szCs w:val="28"/>
        </w:rPr>
        <w:t xml:space="preserve"> в общей сумме </w:t>
      </w:r>
      <w:r>
        <w:rPr>
          <w:rFonts w:ascii="Times New Roman" w:hAnsi="Times New Roman"/>
          <w:sz w:val="28"/>
          <w:szCs w:val="28"/>
        </w:rPr>
        <w:t>44 670,0 тыс. руб.</w:t>
      </w:r>
      <w:r w:rsidRPr="00026472">
        <w:rPr>
          <w:rFonts w:ascii="Times New Roman" w:hAnsi="Times New Roman"/>
          <w:sz w:val="28"/>
          <w:szCs w:val="28"/>
        </w:rPr>
        <w:t>, в том числе:</w:t>
      </w:r>
      <w:r w:rsidRPr="00026472">
        <w:rPr>
          <w:rFonts w:ascii="Times New Roman" w:hAnsi="Times New Roman"/>
          <w:color w:val="FF0000"/>
          <w:sz w:val="28"/>
          <w:szCs w:val="28"/>
        </w:rPr>
        <w:t xml:space="preserve"> </w:t>
      </w:r>
      <w:r w:rsidRPr="00026472">
        <w:rPr>
          <w:rFonts w:ascii="Times New Roman" w:hAnsi="Times New Roman"/>
          <w:sz w:val="28"/>
          <w:szCs w:val="28"/>
        </w:rPr>
        <w:t>35</w:t>
      </w:r>
      <w:r>
        <w:rPr>
          <w:rFonts w:ascii="Times New Roman" w:hAnsi="Times New Roman"/>
          <w:sz w:val="28"/>
          <w:szCs w:val="28"/>
        </w:rPr>
        <w:t> </w:t>
      </w:r>
      <w:r w:rsidRPr="00026472">
        <w:rPr>
          <w:rFonts w:ascii="Times New Roman" w:hAnsi="Times New Roman"/>
          <w:sz w:val="28"/>
          <w:szCs w:val="28"/>
        </w:rPr>
        <w:t>373</w:t>
      </w:r>
      <w:r w:rsidR="001506F8">
        <w:rPr>
          <w:rFonts w:ascii="Times New Roman" w:hAnsi="Times New Roman"/>
          <w:sz w:val="28"/>
          <w:szCs w:val="28"/>
        </w:rPr>
        <w:t xml:space="preserve">,9 </w:t>
      </w:r>
      <w:r>
        <w:rPr>
          <w:rFonts w:ascii="Times New Roman" w:hAnsi="Times New Roman"/>
          <w:sz w:val="28"/>
          <w:szCs w:val="28"/>
        </w:rPr>
        <w:t>тыс. руб.</w:t>
      </w:r>
      <w:r w:rsidRPr="00026472">
        <w:rPr>
          <w:rFonts w:ascii="Times New Roman" w:hAnsi="Times New Roman"/>
          <w:sz w:val="28"/>
          <w:szCs w:val="28"/>
        </w:rPr>
        <w:t xml:space="preserve"> - за счет субсидии на выполнение муниципального задания;</w:t>
      </w:r>
      <w:r w:rsidRPr="00026472">
        <w:rPr>
          <w:rFonts w:ascii="Times New Roman" w:hAnsi="Times New Roman"/>
          <w:color w:val="FF0000"/>
          <w:sz w:val="28"/>
          <w:szCs w:val="28"/>
        </w:rPr>
        <w:t xml:space="preserve"> </w:t>
      </w:r>
      <w:r w:rsidRPr="00026472">
        <w:rPr>
          <w:rFonts w:ascii="Times New Roman" w:hAnsi="Times New Roman"/>
          <w:sz w:val="28"/>
          <w:szCs w:val="28"/>
        </w:rPr>
        <w:t>6</w:t>
      </w:r>
      <w:r>
        <w:rPr>
          <w:rFonts w:ascii="Times New Roman" w:hAnsi="Times New Roman"/>
          <w:sz w:val="28"/>
          <w:szCs w:val="28"/>
        </w:rPr>
        <w:t> </w:t>
      </w:r>
      <w:r w:rsidRPr="00026472">
        <w:rPr>
          <w:rFonts w:ascii="Times New Roman" w:hAnsi="Times New Roman"/>
          <w:sz w:val="28"/>
          <w:szCs w:val="28"/>
        </w:rPr>
        <w:t>820</w:t>
      </w:r>
      <w:r>
        <w:rPr>
          <w:rFonts w:ascii="Times New Roman" w:hAnsi="Times New Roman"/>
          <w:sz w:val="28"/>
          <w:szCs w:val="28"/>
        </w:rPr>
        <w:t>,</w:t>
      </w:r>
      <w:r w:rsidRPr="00026472">
        <w:rPr>
          <w:rFonts w:ascii="Times New Roman" w:hAnsi="Times New Roman"/>
          <w:sz w:val="28"/>
          <w:szCs w:val="28"/>
        </w:rPr>
        <w:t>2</w:t>
      </w:r>
      <w:r>
        <w:rPr>
          <w:rFonts w:ascii="Times New Roman" w:hAnsi="Times New Roman"/>
          <w:sz w:val="28"/>
          <w:szCs w:val="28"/>
        </w:rPr>
        <w:t xml:space="preserve"> тыс. руб.</w:t>
      </w:r>
      <w:r w:rsidRPr="00026472">
        <w:rPr>
          <w:rFonts w:ascii="Times New Roman" w:hAnsi="Times New Roman"/>
          <w:sz w:val="28"/>
          <w:szCs w:val="28"/>
        </w:rPr>
        <w:t xml:space="preserve"> </w:t>
      </w:r>
      <w:r w:rsidR="001506F8">
        <w:rPr>
          <w:rFonts w:ascii="Times New Roman" w:hAnsi="Times New Roman"/>
          <w:sz w:val="28"/>
          <w:szCs w:val="28"/>
        </w:rPr>
        <w:t>-</w:t>
      </w:r>
      <w:r w:rsidRPr="00026472">
        <w:rPr>
          <w:rFonts w:ascii="Times New Roman" w:hAnsi="Times New Roman"/>
          <w:sz w:val="28"/>
          <w:szCs w:val="28"/>
        </w:rPr>
        <w:t xml:space="preserve"> за счет субсидии на иные цели; 2</w:t>
      </w:r>
      <w:r>
        <w:rPr>
          <w:rFonts w:ascii="Times New Roman" w:hAnsi="Times New Roman"/>
          <w:sz w:val="28"/>
          <w:szCs w:val="28"/>
        </w:rPr>
        <w:t> </w:t>
      </w:r>
      <w:r w:rsidRPr="00026472">
        <w:rPr>
          <w:rFonts w:ascii="Times New Roman" w:hAnsi="Times New Roman"/>
          <w:sz w:val="28"/>
          <w:szCs w:val="28"/>
        </w:rPr>
        <w:t>475</w:t>
      </w:r>
      <w:r>
        <w:rPr>
          <w:rFonts w:ascii="Times New Roman" w:hAnsi="Times New Roman"/>
          <w:sz w:val="28"/>
          <w:szCs w:val="28"/>
        </w:rPr>
        <w:t>,9</w:t>
      </w:r>
      <w:r w:rsidR="001506F8">
        <w:rPr>
          <w:rFonts w:ascii="Times New Roman" w:hAnsi="Times New Roman"/>
          <w:sz w:val="28"/>
          <w:szCs w:val="28"/>
        </w:rPr>
        <w:t xml:space="preserve"> </w:t>
      </w:r>
      <w:r>
        <w:rPr>
          <w:rFonts w:ascii="Times New Roman" w:hAnsi="Times New Roman"/>
          <w:sz w:val="28"/>
          <w:szCs w:val="28"/>
        </w:rPr>
        <w:t>тыс. руб.</w:t>
      </w:r>
      <w:r w:rsidRPr="00026472">
        <w:rPr>
          <w:rFonts w:ascii="Times New Roman" w:hAnsi="Times New Roman"/>
          <w:color w:val="FF0000"/>
          <w:sz w:val="28"/>
          <w:szCs w:val="28"/>
        </w:rPr>
        <w:t xml:space="preserve"> </w:t>
      </w:r>
      <w:r w:rsidRPr="00026472">
        <w:rPr>
          <w:rFonts w:ascii="Times New Roman" w:hAnsi="Times New Roman"/>
          <w:sz w:val="28"/>
          <w:szCs w:val="28"/>
        </w:rPr>
        <w:t xml:space="preserve">- за счет средств от приносящей доход деятельности; </w:t>
      </w:r>
    </w:p>
    <w:p w:rsidR="00026472" w:rsidRPr="00026472" w:rsidRDefault="00026472" w:rsidP="00026472">
      <w:pPr>
        <w:pStyle w:val="ae"/>
        <w:tabs>
          <w:tab w:val="left" w:pos="708"/>
        </w:tabs>
        <w:spacing w:after="0" w:line="240" w:lineRule="auto"/>
        <w:ind w:left="0" w:firstLine="680"/>
        <w:jc w:val="both"/>
        <w:rPr>
          <w:rFonts w:ascii="Times New Roman" w:hAnsi="Times New Roman"/>
          <w:sz w:val="28"/>
          <w:szCs w:val="28"/>
        </w:rPr>
      </w:pPr>
      <w:r w:rsidRPr="00026472">
        <w:rPr>
          <w:rFonts w:ascii="Times New Roman" w:hAnsi="Times New Roman"/>
          <w:bCs/>
          <w:iCs/>
          <w:sz w:val="28"/>
          <w:szCs w:val="28"/>
        </w:rPr>
        <w:t>-  за 8 месяцев 2025 года</w:t>
      </w:r>
      <w:r w:rsidRPr="00026472">
        <w:rPr>
          <w:rFonts w:ascii="Times New Roman" w:hAnsi="Times New Roman"/>
          <w:bCs/>
          <w:sz w:val="28"/>
          <w:szCs w:val="28"/>
        </w:rPr>
        <w:t>:</w:t>
      </w:r>
      <w:r w:rsidRPr="00026472">
        <w:rPr>
          <w:rFonts w:ascii="Times New Roman" w:hAnsi="Times New Roman"/>
          <w:sz w:val="28"/>
          <w:szCs w:val="28"/>
        </w:rPr>
        <w:t xml:space="preserve"> в общей сумме 31</w:t>
      </w:r>
      <w:r w:rsidR="00FB4980">
        <w:rPr>
          <w:rFonts w:ascii="Times New Roman" w:hAnsi="Times New Roman"/>
          <w:sz w:val="28"/>
          <w:szCs w:val="28"/>
        </w:rPr>
        <w:t> </w:t>
      </w:r>
      <w:r w:rsidRPr="00026472">
        <w:rPr>
          <w:rFonts w:ascii="Times New Roman" w:hAnsi="Times New Roman"/>
          <w:sz w:val="28"/>
          <w:szCs w:val="28"/>
        </w:rPr>
        <w:t>882</w:t>
      </w:r>
      <w:r w:rsidR="00FB4980">
        <w:rPr>
          <w:rFonts w:ascii="Times New Roman" w:hAnsi="Times New Roman"/>
          <w:sz w:val="28"/>
          <w:szCs w:val="28"/>
        </w:rPr>
        <w:t>,9 тыс. руб.</w:t>
      </w:r>
      <w:r w:rsidRPr="00026472">
        <w:rPr>
          <w:rFonts w:ascii="Times New Roman" w:hAnsi="Times New Roman"/>
          <w:sz w:val="28"/>
          <w:szCs w:val="28"/>
        </w:rPr>
        <w:t xml:space="preserve">, в том </w:t>
      </w:r>
      <w:del w:id="0" w:author="Автор">
        <w:r w:rsidRPr="00026472" w:rsidDel="00633FFF">
          <w:rPr>
            <w:rFonts w:ascii="Times New Roman" w:hAnsi="Times New Roman"/>
            <w:sz w:val="28"/>
            <w:szCs w:val="28"/>
          </w:rPr>
          <w:delText xml:space="preserve">числе:    </w:delText>
        </w:r>
      </w:del>
      <w:ins w:id="1" w:author="Автор">
        <w:r w:rsidRPr="00026472">
          <w:rPr>
            <w:rFonts w:ascii="Times New Roman" w:hAnsi="Times New Roman"/>
            <w:sz w:val="28"/>
            <w:szCs w:val="28"/>
          </w:rPr>
          <w:t>числе:</w:t>
        </w:r>
      </w:ins>
      <w:r>
        <w:rPr>
          <w:rFonts w:ascii="Times New Roman" w:hAnsi="Times New Roman"/>
          <w:sz w:val="28"/>
          <w:szCs w:val="28"/>
        </w:rPr>
        <w:t xml:space="preserve"> </w:t>
      </w:r>
      <w:r w:rsidRPr="00026472">
        <w:rPr>
          <w:rFonts w:ascii="Times New Roman" w:hAnsi="Times New Roman"/>
          <w:sz w:val="28"/>
          <w:szCs w:val="28"/>
        </w:rPr>
        <w:t>27</w:t>
      </w:r>
      <w:r>
        <w:rPr>
          <w:rFonts w:ascii="Times New Roman" w:hAnsi="Times New Roman"/>
          <w:sz w:val="28"/>
          <w:szCs w:val="28"/>
        </w:rPr>
        <w:t> </w:t>
      </w:r>
      <w:r w:rsidRPr="00026472">
        <w:rPr>
          <w:rFonts w:ascii="Times New Roman" w:hAnsi="Times New Roman"/>
          <w:sz w:val="28"/>
          <w:szCs w:val="28"/>
        </w:rPr>
        <w:t>831</w:t>
      </w:r>
      <w:r w:rsidR="001506F8">
        <w:rPr>
          <w:rFonts w:ascii="Times New Roman" w:hAnsi="Times New Roman"/>
          <w:sz w:val="28"/>
          <w:szCs w:val="28"/>
        </w:rPr>
        <w:t xml:space="preserve">,2 </w:t>
      </w:r>
      <w:r>
        <w:rPr>
          <w:rFonts w:ascii="Times New Roman" w:hAnsi="Times New Roman"/>
          <w:sz w:val="28"/>
          <w:szCs w:val="28"/>
        </w:rPr>
        <w:t>тыс. руб.</w:t>
      </w:r>
      <w:r w:rsidRPr="00026472">
        <w:rPr>
          <w:rFonts w:ascii="Times New Roman" w:hAnsi="Times New Roman"/>
          <w:sz w:val="28"/>
          <w:szCs w:val="28"/>
        </w:rPr>
        <w:t xml:space="preserve"> - за счет субсидии на выполнение муниципального задания; </w:t>
      </w:r>
      <w:ins w:id="2" w:author="Автор">
        <w:r w:rsidRPr="00026472">
          <w:rPr>
            <w:rFonts w:ascii="Times New Roman" w:hAnsi="Times New Roman"/>
            <w:sz w:val="28"/>
            <w:szCs w:val="28"/>
          </w:rPr>
          <w:t>3</w:t>
        </w:r>
      </w:ins>
      <w:r w:rsidR="001506F8">
        <w:rPr>
          <w:rFonts w:ascii="Times New Roman" w:hAnsi="Times New Roman"/>
          <w:sz w:val="28"/>
          <w:szCs w:val="28"/>
        </w:rPr>
        <w:t>3 079</w:t>
      </w:r>
      <w:ins w:id="3" w:author="Автор">
        <w:r w:rsidRPr="00026472">
          <w:rPr>
            <w:rFonts w:ascii="Times New Roman" w:hAnsi="Times New Roman"/>
            <w:sz w:val="28"/>
            <w:szCs w:val="28"/>
          </w:rPr>
          <w:t>079</w:t>
        </w:r>
      </w:ins>
      <w:r>
        <w:rPr>
          <w:rFonts w:ascii="Times New Roman" w:hAnsi="Times New Roman"/>
          <w:sz w:val="28"/>
          <w:szCs w:val="28"/>
        </w:rPr>
        <w:t>,9</w:t>
      </w:r>
      <w:r w:rsidR="001506F8">
        <w:rPr>
          <w:rFonts w:ascii="Times New Roman" w:hAnsi="Times New Roman"/>
          <w:sz w:val="28"/>
          <w:szCs w:val="28"/>
        </w:rPr>
        <w:t xml:space="preserve"> </w:t>
      </w:r>
      <w:ins w:id="4" w:author="Автор">
        <w:r w:rsidRPr="00026472">
          <w:rPr>
            <w:rFonts w:ascii="Times New Roman" w:hAnsi="Times New Roman"/>
            <w:sz w:val="28"/>
            <w:szCs w:val="28"/>
          </w:rPr>
          <w:t xml:space="preserve"> </w:t>
        </w:r>
      </w:ins>
      <w:r>
        <w:rPr>
          <w:rFonts w:ascii="Times New Roman" w:hAnsi="Times New Roman"/>
          <w:sz w:val="28"/>
          <w:szCs w:val="28"/>
        </w:rPr>
        <w:t>тыс. руб.</w:t>
      </w:r>
      <w:ins w:id="5" w:author="Автор">
        <w:r w:rsidRPr="00026472">
          <w:rPr>
            <w:rFonts w:ascii="Times New Roman" w:hAnsi="Times New Roman"/>
            <w:sz w:val="28"/>
            <w:szCs w:val="28"/>
          </w:rPr>
          <w:t xml:space="preserve"> -  </w:t>
        </w:r>
      </w:ins>
      <w:r w:rsidRPr="00026472">
        <w:rPr>
          <w:rFonts w:ascii="Times New Roman" w:hAnsi="Times New Roman"/>
          <w:sz w:val="28"/>
          <w:szCs w:val="28"/>
        </w:rPr>
        <w:t>за счет субсидии на иные цели; 971</w:t>
      </w:r>
      <w:r>
        <w:rPr>
          <w:rFonts w:ascii="Times New Roman" w:hAnsi="Times New Roman"/>
          <w:sz w:val="28"/>
          <w:szCs w:val="28"/>
        </w:rPr>
        <w:t>,8 тыс. руб.</w:t>
      </w:r>
      <w:ins w:id="6" w:author="Автор">
        <w:r w:rsidRPr="00026472">
          <w:rPr>
            <w:rFonts w:ascii="Times New Roman" w:hAnsi="Times New Roman"/>
            <w:sz w:val="28"/>
            <w:szCs w:val="28"/>
          </w:rPr>
          <w:t xml:space="preserve"> </w:t>
        </w:r>
      </w:ins>
      <w:del w:id="7" w:author="Автор">
        <w:r w:rsidRPr="00026472" w:rsidDel="00B14EFC">
          <w:rPr>
            <w:rFonts w:ascii="Times New Roman" w:hAnsi="Times New Roman"/>
            <w:sz w:val="28"/>
            <w:szCs w:val="28"/>
          </w:rPr>
          <w:delText xml:space="preserve"> </w:delText>
        </w:r>
      </w:del>
      <w:r w:rsidRPr="00026472">
        <w:rPr>
          <w:rFonts w:ascii="Times New Roman" w:hAnsi="Times New Roman"/>
          <w:sz w:val="28"/>
          <w:szCs w:val="28"/>
        </w:rPr>
        <w:t>- за счет средств от приносящей доход деятельности.</w:t>
      </w:r>
      <w:del w:id="8" w:author="Автор">
        <w:r w:rsidRPr="00026472" w:rsidDel="00B14EFC">
          <w:rPr>
            <w:rFonts w:ascii="Times New Roman" w:hAnsi="Times New Roman"/>
            <w:sz w:val="28"/>
            <w:szCs w:val="28"/>
          </w:rPr>
          <w:delText xml:space="preserve"> </w:delText>
        </w:r>
      </w:del>
    </w:p>
    <w:p w:rsidR="001506F8" w:rsidRPr="001506F8" w:rsidRDefault="00026472" w:rsidP="00026472">
      <w:pPr>
        <w:pStyle w:val="ae"/>
        <w:spacing w:after="0" w:line="240" w:lineRule="auto"/>
        <w:ind w:left="0" w:firstLine="680"/>
        <w:jc w:val="both"/>
        <w:rPr>
          <w:rFonts w:ascii="Times New Roman" w:hAnsi="Times New Roman"/>
          <w:sz w:val="28"/>
          <w:szCs w:val="28"/>
        </w:rPr>
      </w:pPr>
      <w:r w:rsidRPr="001506F8">
        <w:rPr>
          <w:rFonts w:ascii="Times New Roman" w:hAnsi="Times New Roman"/>
          <w:sz w:val="28"/>
          <w:szCs w:val="28"/>
        </w:rPr>
        <w:t xml:space="preserve">Среднесписочная численность работников </w:t>
      </w:r>
      <w:r w:rsidRPr="001506F8">
        <w:rPr>
          <w:rFonts w:ascii="Times New Roman" w:hAnsi="Times New Roman"/>
          <w:iCs/>
          <w:sz w:val="28"/>
          <w:szCs w:val="28"/>
        </w:rPr>
        <w:t>за 2024 год</w:t>
      </w:r>
      <w:r w:rsidRPr="001506F8">
        <w:rPr>
          <w:rFonts w:ascii="Times New Roman" w:hAnsi="Times New Roman"/>
          <w:sz w:val="28"/>
          <w:szCs w:val="28"/>
        </w:rPr>
        <w:t xml:space="preserve"> составила</w:t>
      </w:r>
      <w:r w:rsidR="005C05CC" w:rsidRPr="005C05CC">
        <w:rPr>
          <w:rFonts w:ascii="Times New Roman" w:hAnsi="Times New Roman"/>
          <w:sz w:val="28"/>
          <w:szCs w:val="28"/>
          <w:rPrChange w:id="9" w:author="Автор">
            <w:rPr>
              <w:rFonts w:asciiTheme="minorHAnsi" w:eastAsiaTheme="minorHAnsi" w:hAnsiTheme="minorHAnsi" w:cstheme="minorBidi"/>
              <w:color w:val="FF0000"/>
            </w:rPr>
          </w:rPrChange>
        </w:rPr>
        <w:t xml:space="preserve"> </w:t>
      </w:r>
      <w:r w:rsidRPr="001506F8">
        <w:rPr>
          <w:rFonts w:ascii="Times New Roman" w:hAnsi="Times New Roman"/>
          <w:sz w:val="28"/>
          <w:szCs w:val="28"/>
        </w:rPr>
        <w:t>67</w:t>
      </w:r>
      <w:r w:rsidR="001506F8" w:rsidRPr="001506F8">
        <w:rPr>
          <w:rFonts w:ascii="Times New Roman" w:hAnsi="Times New Roman"/>
          <w:sz w:val="28"/>
          <w:szCs w:val="28"/>
        </w:rPr>
        <w:t>,93</w:t>
      </w:r>
      <w:r w:rsidR="005C05CC" w:rsidRPr="005C05CC">
        <w:rPr>
          <w:rFonts w:ascii="Times New Roman" w:hAnsi="Times New Roman"/>
          <w:sz w:val="28"/>
          <w:szCs w:val="28"/>
          <w:rPrChange w:id="10" w:author="Автор">
            <w:rPr>
              <w:rFonts w:asciiTheme="minorHAnsi" w:eastAsiaTheme="minorHAnsi" w:hAnsiTheme="minorHAnsi" w:cstheme="minorBidi"/>
              <w:color w:val="FF0000"/>
            </w:rPr>
          </w:rPrChange>
        </w:rPr>
        <w:t xml:space="preserve"> </w:t>
      </w:r>
      <w:r w:rsidR="003141A9" w:rsidRPr="001506F8">
        <w:rPr>
          <w:rFonts w:ascii="Times New Roman" w:hAnsi="Times New Roman"/>
          <w:sz w:val="28"/>
          <w:szCs w:val="28"/>
        </w:rPr>
        <w:t>единиц,</w:t>
      </w:r>
      <w:r w:rsidRPr="001506F8">
        <w:rPr>
          <w:rFonts w:ascii="Times New Roman" w:hAnsi="Times New Roman"/>
          <w:sz w:val="28"/>
          <w:szCs w:val="28"/>
        </w:rPr>
        <w:t xml:space="preserve"> за 8 месяцев 2025 года </w:t>
      </w:r>
      <w:r w:rsidR="003141A9" w:rsidRPr="001506F8">
        <w:rPr>
          <w:rFonts w:ascii="Times New Roman" w:hAnsi="Times New Roman"/>
          <w:sz w:val="28"/>
          <w:szCs w:val="28"/>
        </w:rPr>
        <w:t>62</w:t>
      </w:r>
      <w:r w:rsidR="001506F8" w:rsidRPr="001506F8">
        <w:rPr>
          <w:rFonts w:ascii="Times New Roman" w:hAnsi="Times New Roman"/>
          <w:sz w:val="28"/>
          <w:szCs w:val="28"/>
        </w:rPr>
        <w:t>,93</w:t>
      </w:r>
      <w:r w:rsidR="005C05CC" w:rsidRPr="005C05CC">
        <w:rPr>
          <w:rFonts w:ascii="Times New Roman" w:hAnsi="Times New Roman"/>
          <w:sz w:val="28"/>
          <w:szCs w:val="28"/>
          <w:rPrChange w:id="11" w:author="Автор">
            <w:rPr>
              <w:rFonts w:asciiTheme="minorHAnsi" w:eastAsiaTheme="minorHAnsi" w:hAnsiTheme="minorHAnsi" w:cstheme="minorBidi"/>
              <w:color w:val="FF0000"/>
            </w:rPr>
          </w:rPrChange>
        </w:rPr>
        <w:t xml:space="preserve"> </w:t>
      </w:r>
      <w:r w:rsidR="003141A9" w:rsidRPr="001506F8">
        <w:rPr>
          <w:rFonts w:ascii="Times New Roman" w:hAnsi="Times New Roman"/>
          <w:sz w:val="28"/>
          <w:szCs w:val="28"/>
        </w:rPr>
        <w:t>единицы.</w:t>
      </w:r>
    </w:p>
    <w:p w:rsidR="00026472" w:rsidRPr="00026472" w:rsidRDefault="00026472" w:rsidP="00026472">
      <w:pPr>
        <w:pStyle w:val="ae"/>
        <w:spacing w:after="0" w:line="240" w:lineRule="auto"/>
        <w:ind w:left="0" w:firstLine="680"/>
        <w:jc w:val="both"/>
        <w:rPr>
          <w:rFonts w:ascii="Times New Roman" w:hAnsi="Times New Roman"/>
          <w:sz w:val="28"/>
          <w:szCs w:val="28"/>
        </w:rPr>
      </w:pPr>
      <w:r w:rsidRPr="00026472">
        <w:rPr>
          <w:rFonts w:ascii="Times New Roman" w:hAnsi="Times New Roman"/>
          <w:sz w:val="28"/>
          <w:szCs w:val="28"/>
        </w:rPr>
        <w:t xml:space="preserve">Среднемесячная заработная плата работников </w:t>
      </w:r>
      <w:r w:rsidRPr="00026472">
        <w:rPr>
          <w:rFonts w:ascii="Times New Roman" w:hAnsi="Times New Roman"/>
          <w:iCs/>
          <w:sz w:val="28"/>
          <w:szCs w:val="28"/>
        </w:rPr>
        <w:t xml:space="preserve">за </w:t>
      </w:r>
      <w:ins w:id="12" w:author="Автор">
        <w:r w:rsidRPr="00026472">
          <w:rPr>
            <w:rFonts w:ascii="Times New Roman" w:hAnsi="Times New Roman"/>
            <w:iCs/>
            <w:sz w:val="28"/>
            <w:szCs w:val="28"/>
          </w:rPr>
          <w:t xml:space="preserve">2024 </w:t>
        </w:r>
      </w:ins>
      <w:r w:rsidRPr="00026472">
        <w:rPr>
          <w:rFonts w:ascii="Times New Roman" w:hAnsi="Times New Roman"/>
          <w:iCs/>
          <w:sz w:val="28"/>
          <w:szCs w:val="28"/>
        </w:rPr>
        <w:t>год</w:t>
      </w:r>
      <w:r w:rsidRPr="00026472">
        <w:rPr>
          <w:rFonts w:ascii="Times New Roman" w:hAnsi="Times New Roman"/>
          <w:sz w:val="28"/>
          <w:szCs w:val="28"/>
        </w:rPr>
        <w:t xml:space="preserve"> составила в размере 54</w:t>
      </w:r>
      <w:r>
        <w:rPr>
          <w:rFonts w:ascii="Times New Roman" w:hAnsi="Times New Roman"/>
          <w:sz w:val="28"/>
          <w:szCs w:val="28"/>
        </w:rPr>
        <w:t>,0</w:t>
      </w:r>
      <w:r w:rsidR="005B6644">
        <w:rPr>
          <w:rFonts w:ascii="Times New Roman" w:hAnsi="Times New Roman"/>
          <w:sz w:val="28"/>
          <w:szCs w:val="28"/>
        </w:rPr>
        <w:t xml:space="preserve"> </w:t>
      </w:r>
      <w:r>
        <w:rPr>
          <w:rFonts w:ascii="Times New Roman" w:hAnsi="Times New Roman"/>
          <w:sz w:val="28"/>
          <w:szCs w:val="28"/>
        </w:rPr>
        <w:t>тыс. руб.</w:t>
      </w:r>
      <w:r w:rsidR="005C05CC" w:rsidRPr="005C05CC">
        <w:rPr>
          <w:rFonts w:ascii="Times New Roman" w:hAnsi="Times New Roman"/>
          <w:sz w:val="28"/>
          <w:szCs w:val="28"/>
          <w:rPrChange w:id="13" w:author="Автор">
            <w:rPr>
              <w:rFonts w:asciiTheme="minorHAnsi" w:eastAsiaTheme="minorHAnsi" w:hAnsiTheme="minorHAnsi" w:cstheme="minorBidi"/>
              <w:color w:val="FF0000"/>
            </w:rPr>
          </w:rPrChange>
        </w:rPr>
        <w:t>,</w:t>
      </w:r>
      <w:r w:rsidRPr="00026472">
        <w:rPr>
          <w:rFonts w:ascii="Times New Roman" w:hAnsi="Times New Roman"/>
          <w:sz w:val="28"/>
          <w:szCs w:val="28"/>
        </w:rPr>
        <w:t xml:space="preserve"> за 8 месяцев 2025 года </w:t>
      </w:r>
      <w:r w:rsidR="005B6644">
        <w:rPr>
          <w:rFonts w:ascii="Times New Roman" w:hAnsi="Times New Roman"/>
          <w:sz w:val="28"/>
          <w:szCs w:val="28"/>
        </w:rPr>
        <w:t>-</w:t>
      </w:r>
      <w:r w:rsidRPr="00026472">
        <w:rPr>
          <w:rFonts w:ascii="Times New Roman" w:hAnsi="Times New Roman"/>
          <w:sz w:val="28"/>
          <w:szCs w:val="28"/>
        </w:rPr>
        <w:t xml:space="preserve"> 62</w:t>
      </w:r>
      <w:r>
        <w:rPr>
          <w:rFonts w:ascii="Times New Roman" w:hAnsi="Times New Roman"/>
          <w:sz w:val="28"/>
          <w:szCs w:val="28"/>
        </w:rPr>
        <w:t>,7 тыс. руб</w:t>
      </w:r>
      <w:proofErr w:type="gramStart"/>
      <w:r w:rsidR="005B6644">
        <w:rPr>
          <w:rFonts w:ascii="Times New Roman" w:hAnsi="Times New Roman"/>
          <w:sz w:val="28"/>
          <w:szCs w:val="28"/>
        </w:rPr>
        <w:t>.</w:t>
      </w:r>
      <w:ins w:id="14" w:author="Автор">
        <w:r w:rsidR="005C05CC" w:rsidRPr="005C05CC">
          <w:rPr>
            <w:rFonts w:ascii="Times New Roman" w:hAnsi="Times New Roman"/>
            <w:sz w:val="28"/>
            <w:szCs w:val="28"/>
            <w:rPrChange w:id="15" w:author="Автор">
              <w:rPr>
                <w:rFonts w:asciiTheme="minorHAnsi" w:eastAsiaTheme="minorHAnsi" w:hAnsiTheme="minorHAnsi" w:cstheme="minorBidi"/>
              </w:rPr>
            </w:rPrChange>
          </w:rPr>
          <w:t>.</w:t>
        </w:r>
      </w:ins>
      <w:proofErr w:type="gramEnd"/>
    </w:p>
    <w:p w:rsidR="00433B31" w:rsidRPr="00433B31" w:rsidRDefault="00433B31" w:rsidP="00433B31">
      <w:pPr>
        <w:tabs>
          <w:tab w:val="left" w:pos="709"/>
        </w:tabs>
        <w:suppressAutoHyphens/>
        <w:spacing w:after="0" w:line="240" w:lineRule="auto"/>
        <w:ind w:firstLine="680"/>
        <w:jc w:val="both"/>
        <w:rPr>
          <w:rFonts w:ascii="Times New Roman" w:hAnsi="Times New Roman" w:cs="Times New Roman"/>
          <w:iCs/>
          <w:sz w:val="28"/>
          <w:szCs w:val="28"/>
          <w:lang w:eastAsia="zh-CN"/>
        </w:rPr>
      </w:pPr>
      <w:proofErr w:type="gramStart"/>
      <w:r w:rsidRPr="00433B31">
        <w:rPr>
          <w:rFonts w:ascii="Times New Roman" w:hAnsi="Times New Roman" w:cs="Times New Roman"/>
          <w:iCs/>
          <w:sz w:val="28"/>
          <w:szCs w:val="28"/>
          <w:lang w:eastAsia="zh-CN"/>
        </w:rPr>
        <w:t>Согласно плану-графику закупок товаров, работ, услуг на 2024 финансовый год и на плановый период 2025 и 2026 годов (далее - План-график закупок на 2024 год), общий объем планируемых платежей (с учетом внесенных изменений по состоянию на 28.12.2024 (версия 10)) предусмотрен в сумме 167 406,9 тыс. руб., в том числе на текущий финансовый год (2024) в сумме 9 093,8 тыс. руб.</w:t>
      </w:r>
      <w:proofErr w:type="gramEnd"/>
    </w:p>
    <w:p w:rsidR="00433B31" w:rsidRPr="00433B31" w:rsidRDefault="00433B31" w:rsidP="00433B31">
      <w:pPr>
        <w:tabs>
          <w:tab w:val="left" w:pos="709"/>
        </w:tabs>
        <w:suppressAutoHyphens/>
        <w:spacing w:after="0" w:line="240" w:lineRule="auto"/>
        <w:ind w:firstLine="680"/>
        <w:jc w:val="both"/>
        <w:rPr>
          <w:rFonts w:ascii="Times New Roman" w:hAnsi="Times New Roman" w:cs="Times New Roman"/>
          <w:iCs/>
          <w:sz w:val="28"/>
          <w:szCs w:val="28"/>
          <w:lang w:eastAsia="zh-CN"/>
        </w:rPr>
      </w:pPr>
      <w:proofErr w:type="gramStart"/>
      <w:r w:rsidRPr="00433B31">
        <w:rPr>
          <w:rFonts w:ascii="Times New Roman" w:hAnsi="Times New Roman" w:cs="Times New Roman"/>
          <w:iCs/>
          <w:sz w:val="28"/>
          <w:szCs w:val="28"/>
          <w:lang w:eastAsia="zh-CN"/>
        </w:rPr>
        <w:t>Согласно плану-графику закупок товаров, работ, услуг на 2025 финансовый год и на плановый период 2026 и 2027 годов (далее - План-график закупок на 2025 год), общий объем планируемых платежей (с учетом внесенных изменений по состоянию на 05.08.2025 (версия 18)) предусмотрен в сумме 189 230,6 тыс. руб., в том числе на текущий финансовый год (2025) в сумме 175 178,8 тыс. руб.</w:t>
      </w:r>
      <w:proofErr w:type="gramEnd"/>
    </w:p>
    <w:p w:rsidR="00FF402F" w:rsidRDefault="00FF402F" w:rsidP="00932F40">
      <w:pPr>
        <w:spacing w:after="0" w:line="240" w:lineRule="auto"/>
        <w:ind w:firstLine="680"/>
        <w:jc w:val="both"/>
        <w:rPr>
          <w:rFonts w:ascii="Times New Roman" w:hAnsi="Times New Roman" w:cs="Times New Roman"/>
          <w:sz w:val="28"/>
          <w:szCs w:val="28"/>
        </w:rPr>
      </w:pPr>
      <w:proofErr w:type="gramStart"/>
      <w:r w:rsidRPr="00FF402F">
        <w:rPr>
          <w:rFonts w:ascii="Times New Roman" w:hAnsi="Times New Roman" w:cs="Times New Roman"/>
          <w:sz w:val="28"/>
          <w:szCs w:val="28"/>
        </w:rPr>
        <w:t>Согласно данным бухгалтерской отчетности Учреждения по</w:t>
      </w:r>
      <w:r w:rsidR="00433B31">
        <w:rPr>
          <w:rFonts w:ascii="Times New Roman" w:hAnsi="Times New Roman" w:cs="Times New Roman"/>
          <w:iCs/>
          <w:sz w:val="28"/>
          <w:szCs w:val="28"/>
        </w:rPr>
        <w:t xml:space="preserve"> состоянию на 01.09.2025</w:t>
      </w:r>
      <w:r w:rsidRPr="00FF402F">
        <w:rPr>
          <w:rFonts w:ascii="Times New Roman" w:hAnsi="Times New Roman" w:cs="Times New Roman"/>
          <w:iCs/>
          <w:sz w:val="28"/>
          <w:szCs w:val="28"/>
        </w:rPr>
        <w:t xml:space="preserve"> числятся:</w:t>
      </w:r>
      <w:r w:rsidR="00932F40">
        <w:rPr>
          <w:rFonts w:ascii="Times New Roman" w:hAnsi="Times New Roman" w:cs="Times New Roman"/>
          <w:iCs/>
          <w:sz w:val="28"/>
          <w:szCs w:val="28"/>
        </w:rPr>
        <w:t xml:space="preserve"> </w:t>
      </w:r>
      <w:r w:rsidRPr="00D358A8">
        <w:rPr>
          <w:rFonts w:ascii="Times New Roman" w:hAnsi="Times New Roman" w:cs="Times New Roman"/>
          <w:iCs/>
          <w:sz w:val="28"/>
          <w:szCs w:val="28"/>
        </w:rPr>
        <w:t>дебиторская задолж</w:t>
      </w:r>
      <w:r w:rsidR="00D358A8" w:rsidRPr="00D358A8">
        <w:rPr>
          <w:rFonts w:ascii="Times New Roman" w:hAnsi="Times New Roman" w:cs="Times New Roman"/>
          <w:iCs/>
          <w:sz w:val="28"/>
          <w:szCs w:val="28"/>
        </w:rPr>
        <w:t>енность в общей сумме 119 946,6</w:t>
      </w:r>
      <w:r w:rsidR="000A0628" w:rsidRPr="00D358A8">
        <w:rPr>
          <w:rFonts w:ascii="Times New Roman" w:hAnsi="Times New Roman" w:cs="Times New Roman"/>
          <w:iCs/>
          <w:sz w:val="28"/>
          <w:szCs w:val="28"/>
        </w:rPr>
        <w:t xml:space="preserve"> </w:t>
      </w:r>
      <w:r w:rsidRPr="00D358A8">
        <w:rPr>
          <w:rFonts w:ascii="Times New Roman" w:hAnsi="Times New Roman" w:cs="Times New Roman"/>
          <w:iCs/>
          <w:sz w:val="28"/>
          <w:szCs w:val="28"/>
        </w:rPr>
        <w:t>тыс. руб., в том числе за счет средств</w:t>
      </w:r>
      <w:r w:rsidR="00373654" w:rsidRPr="00D358A8">
        <w:rPr>
          <w:rFonts w:ascii="Times New Roman" w:hAnsi="Times New Roman" w:cs="Times New Roman"/>
          <w:iCs/>
          <w:sz w:val="28"/>
          <w:szCs w:val="28"/>
        </w:rPr>
        <w:t xml:space="preserve"> </w:t>
      </w:r>
      <w:r w:rsidR="00D358A8" w:rsidRPr="00D358A8">
        <w:rPr>
          <w:rFonts w:ascii="Times New Roman" w:hAnsi="Times New Roman" w:cs="Times New Roman"/>
          <w:iCs/>
          <w:sz w:val="28"/>
          <w:szCs w:val="28"/>
        </w:rPr>
        <w:t>субсидии на выполнение муниципального задания</w:t>
      </w:r>
      <w:r w:rsidR="00932F40">
        <w:rPr>
          <w:rFonts w:ascii="Times New Roman" w:hAnsi="Times New Roman" w:cs="Times New Roman"/>
          <w:iCs/>
          <w:sz w:val="28"/>
          <w:szCs w:val="28"/>
        </w:rPr>
        <w:t xml:space="preserve"> в сумме</w:t>
      </w:r>
      <w:r w:rsidR="00D358A8" w:rsidRPr="00D358A8">
        <w:rPr>
          <w:rFonts w:ascii="Times New Roman" w:hAnsi="Times New Roman" w:cs="Times New Roman"/>
          <w:iCs/>
          <w:sz w:val="28"/>
          <w:szCs w:val="28"/>
        </w:rPr>
        <w:t xml:space="preserve"> 1</w:t>
      </w:r>
      <w:r w:rsidR="00D358A8" w:rsidRPr="00D358A8">
        <w:rPr>
          <w:rFonts w:ascii="Times New Roman" w:eastAsia="Calibri" w:hAnsi="Times New Roman" w:cs="Times New Roman"/>
          <w:sz w:val="28"/>
          <w:szCs w:val="28"/>
        </w:rPr>
        <w:t>1</w:t>
      </w:r>
      <w:r w:rsidR="00CD7621">
        <w:rPr>
          <w:rFonts w:ascii="Times New Roman" w:eastAsia="Calibri" w:hAnsi="Times New Roman" w:cs="Times New Roman"/>
          <w:sz w:val="28"/>
          <w:szCs w:val="28"/>
        </w:rPr>
        <w:t>8 325,6</w:t>
      </w:r>
      <w:bookmarkStart w:id="16" w:name="_GoBack"/>
      <w:bookmarkEnd w:id="16"/>
      <w:r w:rsidR="00932F40">
        <w:rPr>
          <w:rFonts w:ascii="Times New Roman" w:eastAsia="Calibri" w:hAnsi="Times New Roman" w:cs="Times New Roman"/>
          <w:sz w:val="28"/>
          <w:szCs w:val="28"/>
        </w:rPr>
        <w:t xml:space="preserve"> </w:t>
      </w:r>
      <w:r w:rsidR="00D358A8" w:rsidRPr="00D358A8">
        <w:rPr>
          <w:rFonts w:ascii="Times New Roman" w:hAnsi="Times New Roman" w:cs="Times New Roman"/>
          <w:iCs/>
          <w:sz w:val="28"/>
          <w:szCs w:val="28"/>
        </w:rPr>
        <w:t>тыс.</w:t>
      </w:r>
      <w:r w:rsidR="00932F40">
        <w:rPr>
          <w:rFonts w:ascii="Times New Roman" w:hAnsi="Times New Roman" w:cs="Times New Roman"/>
          <w:iCs/>
          <w:sz w:val="28"/>
          <w:szCs w:val="28"/>
        </w:rPr>
        <w:t xml:space="preserve"> </w:t>
      </w:r>
      <w:r w:rsidR="00D358A8" w:rsidRPr="00D358A8">
        <w:rPr>
          <w:rFonts w:ascii="Times New Roman" w:hAnsi="Times New Roman" w:cs="Times New Roman"/>
          <w:iCs/>
          <w:sz w:val="28"/>
          <w:szCs w:val="28"/>
        </w:rPr>
        <w:t>руб.</w:t>
      </w:r>
      <w:r w:rsidR="00932F40">
        <w:rPr>
          <w:rFonts w:ascii="Times New Roman" w:hAnsi="Times New Roman" w:cs="Times New Roman"/>
          <w:iCs/>
          <w:sz w:val="28"/>
          <w:szCs w:val="28"/>
        </w:rPr>
        <w:t>,</w:t>
      </w:r>
      <w:r w:rsidR="00D358A8" w:rsidRPr="00D358A8">
        <w:rPr>
          <w:rFonts w:ascii="Times New Roman" w:hAnsi="Times New Roman" w:cs="Times New Roman"/>
          <w:iCs/>
          <w:sz w:val="28"/>
          <w:szCs w:val="28"/>
        </w:rPr>
        <w:t xml:space="preserve"> </w:t>
      </w:r>
      <w:r w:rsidR="00CD7621">
        <w:rPr>
          <w:rFonts w:ascii="Times New Roman" w:hAnsi="Times New Roman" w:cs="Times New Roman"/>
          <w:iCs/>
          <w:sz w:val="28"/>
          <w:szCs w:val="28"/>
        </w:rPr>
        <w:t xml:space="preserve">субсидии на иные цели </w:t>
      </w:r>
      <w:r w:rsidR="00932F40">
        <w:rPr>
          <w:rFonts w:ascii="Times New Roman" w:hAnsi="Times New Roman" w:cs="Times New Roman"/>
          <w:iCs/>
          <w:sz w:val="28"/>
          <w:szCs w:val="28"/>
        </w:rPr>
        <w:t xml:space="preserve">в сумме </w:t>
      </w:r>
      <w:r w:rsidR="00CD7621">
        <w:rPr>
          <w:rFonts w:ascii="Times New Roman" w:hAnsi="Times New Roman" w:cs="Times New Roman"/>
          <w:iCs/>
          <w:sz w:val="28"/>
          <w:szCs w:val="28"/>
        </w:rPr>
        <w:t>938,0 тыс. руб.</w:t>
      </w:r>
      <w:r w:rsidR="00932F40">
        <w:rPr>
          <w:rFonts w:ascii="Times New Roman" w:hAnsi="Times New Roman" w:cs="Times New Roman"/>
          <w:iCs/>
          <w:sz w:val="28"/>
          <w:szCs w:val="28"/>
        </w:rPr>
        <w:t xml:space="preserve">, </w:t>
      </w:r>
      <w:r w:rsidRPr="00D358A8">
        <w:rPr>
          <w:rFonts w:ascii="Times New Roman" w:hAnsi="Times New Roman" w:cs="Times New Roman"/>
          <w:sz w:val="28"/>
          <w:szCs w:val="28"/>
        </w:rPr>
        <w:t xml:space="preserve">от приносящей доход деятельности </w:t>
      </w:r>
      <w:r w:rsidR="00E93F99" w:rsidRPr="00D358A8">
        <w:rPr>
          <w:rFonts w:ascii="Times New Roman" w:hAnsi="Times New Roman" w:cs="Times New Roman"/>
          <w:sz w:val="28"/>
          <w:szCs w:val="28"/>
        </w:rPr>
        <w:t xml:space="preserve">в сумме </w:t>
      </w:r>
      <w:r w:rsidR="00373654" w:rsidRPr="00D358A8">
        <w:rPr>
          <w:rFonts w:ascii="Times New Roman" w:hAnsi="Times New Roman" w:cs="Times New Roman"/>
          <w:sz w:val="28"/>
          <w:szCs w:val="28"/>
        </w:rPr>
        <w:t>683,0</w:t>
      </w:r>
      <w:r w:rsidR="000A0628" w:rsidRPr="00D358A8">
        <w:rPr>
          <w:rFonts w:ascii="Times New Roman" w:hAnsi="Times New Roman" w:cs="Times New Roman"/>
          <w:sz w:val="28"/>
          <w:szCs w:val="28"/>
        </w:rPr>
        <w:t xml:space="preserve"> </w:t>
      </w:r>
      <w:r w:rsidRPr="00D358A8">
        <w:rPr>
          <w:rFonts w:ascii="Times New Roman" w:hAnsi="Times New Roman" w:cs="Times New Roman"/>
          <w:sz w:val="28"/>
          <w:szCs w:val="28"/>
        </w:rPr>
        <w:t>тыс. руб.</w:t>
      </w:r>
      <w:r w:rsidR="00E55F29" w:rsidRPr="00D358A8">
        <w:rPr>
          <w:rFonts w:ascii="Times New Roman" w:hAnsi="Times New Roman" w:cs="Times New Roman"/>
          <w:iCs/>
          <w:sz w:val="28"/>
          <w:szCs w:val="28"/>
        </w:rPr>
        <w:t>;</w:t>
      </w:r>
      <w:r w:rsidR="00932F40">
        <w:rPr>
          <w:rFonts w:ascii="Times New Roman" w:hAnsi="Times New Roman" w:cs="Times New Roman"/>
          <w:iCs/>
          <w:sz w:val="28"/>
          <w:szCs w:val="28"/>
        </w:rPr>
        <w:t xml:space="preserve"> </w:t>
      </w:r>
      <w:r w:rsidRPr="00CC24EA">
        <w:rPr>
          <w:rFonts w:ascii="Times New Roman" w:hAnsi="Times New Roman" w:cs="Times New Roman"/>
          <w:iCs/>
          <w:sz w:val="28"/>
          <w:szCs w:val="28"/>
        </w:rPr>
        <w:t xml:space="preserve">кредиторская задолженность в общей сумме </w:t>
      </w:r>
      <w:r w:rsidR="00410CC8" w:rsidRPr="00CC24EA">
        <w:rPr>
          <w:rFonts w:ascii="Times New Roman" w:hAnsi="Times New Roman" w:cs="Times New Roman"/>
          <w:sz w:val="28"/>
          <w:szCs w:val="28"/>
        </w:rPr>
        <w:t>114</w:t>
      </w:r>
      <w:proofErr w:type="gramEnd"/>
      <w:r w:rsidR="00410CC8" w:rsidRPr="00CC24EA">
        <w:rPr>
          <w:rFonts w:ascii="Times New Roman" w:hAnsi="Times New Roman" w:cs="Times New Roman"/>
          <w:sz w:val="28"/>
          <w:szCs w:val="28"/>
        </w:rPr>
        <w:t> 879,1</w:t>
      </w:r>
      <w:r w:rsidR="000A0628" w:rsidRPr="00CC24EA">
        <w:rPr>
          <w:rFonts w:ascii="Times New Roman" w:hAnsi="Times New Roman" w:cs="Times New Roman"/>
          <w:sz w:val="28"/>
          <w:szCs w:val="28"/>
        </w:rPr>
        <w:t xml:space="preserve"> </w:t>
      </w:r>
      <w:r w:rsidRPr="00CC24EA">
        <w:rPr>
          <w:rFonts w:ascii="Times New Roman" w:hAnsi="Times New Roman" w:cs="Times New Roman"/>
          <w:iCs/>
          <w:sz w:val="28"/>
          <w:szCs w:val="28"/>
        </w:rPr>
        <w:t>тыс. руб., в том числе за счет средств субсидии на выполнение муниципального задания</w:t>
      </w:r>
      <w:r w:rsidR="000A0628" w:rsidRPr="00CC24EA">
        <w:rPr>
          <w:rFonts w:ascii="Times New Roman" w:hAnsi="Times New Roman" w:cs="Times New Roman"/>
          <w:iCs/>
          <w:sz w:val="28"/>
          <w:szCs w:val="28"/>
        </w:rPr>
        <w:t xml:space="preserve"> </w:t>
      </w:r>
      <w:r w:rsidR="00932F40">
        <w:rPr>
          <w:rFonts w:ascii="Times New Roman" w:hAnsi="Times New Roman" w:cs="Times New Roman"/>
          <w:iCs/>
          <w:sz w:val="28"/>
          <w:szCs w:val="28"/>
        </w:rPr>
        <w:t xml:space="preserve">в сумме </w:t>
      </w:r>
      <w:r w:rsidR="00EE216C" w:rsidRPr="00CC24EA">
        <w:rPr>
          <w:rFonts w:ascii="Times New Roman" w:hAnsi="Times New Roman" w:cs="Times New Roman"/>
          <w:iCs/>
          <w:sz w:val="28"/>
          <w:szCs w:val="28"/>
        </w:rPr>
        <w:t>153 789,1</w:t>
      </w:r>
      <w:r w:rsidR="00E55F29" w:rsidRPr="00CC24EA">
        <w:rPr>
          <w:rFonts w:ascii="Times New Roman" w:eastAsia="Calibri" w:hAnsi="Times New Roman" w:cs="Times New Roman"/>
          <w:b/>
          <w:sz w:val="28"/>
          <w:szCs w:val="28"/>
        </w:rPr>
        <w:t xml:space="preserve"> </w:t>
      </w:r>
      <w:r w:rsidR="00932F40">
        <w:rPr>
          <w:rFonts w:ascii="Times New Roman" w:hAnsi="Times New Roman" w:cs="Times New Roman"/>
          <w:iCs/>
          <w:sz w:val="28"/>
          <w:szCs w:val="28"/>
        </w:rPr>
        <w:t xml:space="preserve">тыс. </w:t>
      </w:r>
      <w:r w:rsidRPr="00CC24EA">
        <w:rPr>
          <w:rFonts w:ascii="Times New Roman" w:hAnsi="Times New Roman" w:cs="Times New Roman"/>
          <w:iCs/>
          <w:sz w:val="28"/>
          <w:szCs w:val="28"/>
        </w:rPr>
        <w:t>руб.</w:t>
      </w:r>
      <w:r w:rsidR="00932F40">
        <w:rPr>
          <w:rFonts w:ascii="Times New Roman" w:hAnsi="Times New Roman" w:cs="Times New Roman"/>
          <w:iCs/>
          <w:sz w:val="28"/>
          <w:szCs w:val="28"/>
        </w:rPr>
        <w:t>,</w:t>
      </w:r>
      <w:r w:rsidRPr="00CC24EA">
        <w:rPr>
          <w:rFonts w:ascii="Times New Roman" w:hAnsi="Times New Roman" w:cs="Times New Roman"/>
          <w:iCs/>
          <w:sz w:val="28"/>
          <w:szCs w:val="28"/>
        </w:rPr>
        <w:t xml:space="preserve"> </w:t>
      </w:r>
      <w:r w:rsidRPr="00CC24EA">
        <w:rPr>
          <w:rFonts w:ascii="Times New Roman" w:hAnsi="Times New Roman" w:cs="Times New Roman"/>
          <w:sz w:val="28"/>
          <w:szCs w:val="28"/>
        </w:rPr>
        <w:t xml:space="preserve">субсидии на иные цели </w:t>
      </w:r>
      <w:r w:rsidR="00932F40">
        <w:rPr>
          <w:rFonts w:ascii="Times New Roman" w:hAnsi="Times New Roman" w:cs="Times New Roman"/>
          <w:sz w:val="28"/>
          <w:szCs w:val="28"/>
        </w:rPr>
        <w:t xml:space="preserve">в сумме </w:t>
      </w:r>
      <w:r w:rsidR="00CC24EA" w:rsidRPr="00CC24EA">
        <w:rPr>
          <w:rFonts w:ascii="Times New Roman" w:hAnsi="Times New Roman" w:cs="Times New Roman"/>
          <w:sz w:val="28"/>
          <w:szCs w:val="28"/>
        </w:rPr>
        <w:t>89 922,6</w:t>
      </w:r>
      <w:r w:rsidR="002A4C72" w:rsidRPr="00CC24EA">
        <w:rPr>
          <w:rFonts w:ascii="Times New Roman" w:hAnsi="Times New Roman" w:cs="Times New Roman"/>
          <w:sz w:val="28"/>
          <w:szCs w:val="28"/>
        </w:rPr>
        <w:t xml:space="preserve"> </w:t>
      </w:r>
      <w:r w:rsidRPr="00CC24EA">
        <w:rPr>
          <w:rFonts w:ascii="Times New Roman" w:hAnsi="Times New Roman" w:cs="Times New Roman"/>
          <w:sz w:val="28"/>
          <w:szCs w:val="28"/>
        </w:rPr>
        <w:t>тыс. руб.</w:t>
      </w:r>
      <w:r w:rsidR="00932F40">
        <w:rPr>
          <w:rFonts w:ascii="Times New Roman" w:hAnsi="Times New Roman" w:cs="Times New Roman"/>
          <w:sz w:val="28"/>
          <w:szCs w:val="28"/>
        </w:rPr>
        <w:t>,</w:t>
      </w:r>
      <w:r w:rsidRPr="00CC24EA">
        <w:rPr>
          <w:rFonts w:ascii="Times New Roman" w:hAnsi="Times New Roman" w:cs="Times New Roman"/>
          <w:sz w:val="28"/>
          <w:szCs w:val="28"/>
        </w:rPr>
        <w:t xml:space="preserve"> </w:t>
      </w:r>
      <w:r w:rsidRPr="00710265">
        <w:rPr>
          <w:rFonts w:ascii="Times New Roman" w:hAnsi="Times New Roman" w:cs="Times New Roman"/>
          <w:iCs/>
          <w:sz w:val="28"/>
          <w:szCs w:val="28"/>
        </w:rPr>
        <w:t xml:space="preserve">от приносящей доход деятельности </w:t>
      </w:r>
      <w:r w:rsidR="00932F40">
        <w:rPr>
          <w:rFonts w:ascii="Times New Roman" w:hAnsi="Times New Roman" w:cs="Times New Roman"/>
          <w:iCs/>
          <w:sz w:val="28"/>
          <w:szCs w:val="28"/>
        </w:rPr>
        <w:t xml:space="preserve">в сумме </w:t>
      </w:r>
      <w:r w:rsidR="00CC24EA" w:rsidRPr="00710265">
        <w:rPr>
          <w:rFonts w:ascii="Times New Roman" w:hAnsi="Times New Roman" w:cs="Times New Roman"/>
          <w:sz w:val="28"/>
          <w:szCs w:val="28"/>
        </w:rPr>
        <w:t>866,6</w:t>
      </w:r>
      <w:r w:rsidR="00932F40">
        <w:rPr>
          <w:rFonts w:ascii="Times New Roman" w:hAnsi="Times New Roman" w:cs="Times New Roman"/>
          <w:sz w:val="28"/>
          <w:szCs w:val="28"/>
        </w:rPr>
        <w:t xml:space="preserve"> </w:t>
      </w:r>
      <w:r w:rsidRPr="00710265">
        <w:rPr>
          <w:rFonts w:ascii="Times New Roman" w:hAnsi="Times New Roman" w:cs="Times New Roman"/>
          <w:iCs/>
          <w:sz w:val="28"/>
          <w:szCs w:val="28"/>
        </w:rPr>
        <w:t>тыс. руб</w:t>
      </w:r>
      <w:r w:rsidRPr="00710265">
        <w:rPr>
          <w:rFonts w:ascii="Times New Roman" w:hAnsi="Times New Roman" w:cs="Times New Roman"/>
          <w:sz w:val="28"/>
          <w:szCs w:val="28"/>
        </w:rPr>
        <w:t xml:space="preserve">. </w:t>
      </w:r>
    </w:p>
    <w:p w:rsidR="008C6828" w:rsidRPr="007B3EB1" w:rsidRDefault="008C6828" w:rsidP="00887634">
      <w:pPr>
        <w:tabs>
          <w:tab w:val="left" w:pos="1200"/>
        </w:tabs>
        <w:spacing w:after="0" w:line="240" w:lineRule="auto"/>
        <w:ind w:firstLine="680"/>
        <w:jc w:val="both"/>
        <w:rPr>
          <w:rFonts w:ascii="Times New Roman" w:hAnsi="Times New Roman" w:cs="Times New Roman"/>
          <w:sz w:val="16"/>
          <w:szCs w:val="16"/>
        </w:rPr>
      </w:pPr>
    </w:p>
    <w:p w:rsidR="00FF402F" w:rsidRPr="00FF402F" w:rsidRDefault="00FF402F" w:rsidP="00FF402F">
      <w:pPr>
        <w:spacing w:after="0" w:line="240" w:lineRule="auto"/>
        <w:ind w:firstLine="709"/>
        <w:jc w:val="both"/>
        <w:rPr>
          <w:rFonts w:ascii="Times New Roman" w:hAnsi="Times New Roman" w:cs="Times New Roman"/>
          <w:sz w:val="28"/>
          <w:szCs w:val="28"/>
        </w:rPr>
      </w:pPr>
      <w:r w:rsidRPr="00FF402F">
        <w:rPr>
          <w:rFonts w:ascii="Times New Roman" w:hAnsi="Times New Roman" w:cs="Times New Roman"/>
          <w:sz w:val="28"/>
          <w:szCs w:val="28"/>
        </w:rPr>
        <w:t xml:space="preserve">Учреждению выдано представление для устранения нарушений и принятия мер для осуществления финансово-хозяйственной деятельности в соответствии с действующим законодательством. </w:t>
      </w:r>
    </w:p>
    <w:p w:rsidR="007243C4" w:rsidRPr="007B3EB1" w:rsidRDefault="007243C4" w:rsidP="00214CCC">
      <w:pPr>
        <w:widowControl w:val="0"/>
        <w:spacing w:after="0" w:line="240" w:lineRule="auto"/>
        <w:jc w:val="both"/>
        <w:rPr>
          <w:rFonts w:ascii="Times New Roman" w:hAnsi="Times New Roman" w:cs="Times New Roman"/>
          <w:sz w:val="16"/>
          <w:szCs w:val="16"/>
        </w:rPr>
      </w:pPr>
    </w:p>
    <w:tbl>
      <w:tblPr>
        <w:tblW w:w="0" w:type="auto"/>
        <w:tblLook w:val="0000"/>
      </w:tblPr>
      <w:tblGrid>
        <w:gridCol w:w="4608"/>
        <w:gridCol w:w="4962"/>
      </w:tblGrid>
      <w:tr w:rsidR="008D283C" w:rsidRPr="008D283C" w:rsidTr="008D283C">
        <w:tc>
          <w:tcPr>
            <w:tcW w:w="4608" w:type="dxa"/>
          </w:tcPr>
          <w:p w:rsidR="008D283C" w:rsidRPr="008D283C" w:rsidRDefault="008D283C" w:rsidP="007B3EB1">
            <w:pPr>
              <w:widowControl w:val="0"/>
              <w:spacing w:after="0" w:line="240" w:lineRule="auto"/>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7B3EB1">
      <w:pPr>
        <w:widowControl w:val="0"/>
        <w:rPr>
          <w:rFonts w:ascii="Times New Roman" w:hAnsi="Times New Roman" w:cs="Times New Roman"/>
          <w:sz w:val="24"/>
          <w:szCs w:val="24"/>
        </w:rPr>
      </w:pPr>
    </w:p>
    <w:sectPr w:rsidR="00445580" w:rsidSect="00887634">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B99" w:rsidRDefault="00705B99" w:rsidP="00617B40">
      <w:pPr>
        <w:spacing w:after="0" w:line="240" w:lineRule="auto"/>
      </w:pPr>
      <w:r>
        <w:separator/>
      </w:r>
    </w:p>
  </w:endnote>
  <w:endnote w:type="continuationSeparator" w:id="1">
    <w:p w:rsidR="00705B99" w:rsidRDefault="00705B99"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Sans Serif">
    <w:altName w:val="Arial"/>
    <w:panose1 w:val="00000000000000000000"/>
    <w:charset w:val="CC"/>
    <w:family w:val="swiss"/>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B99" w:rsidRDefault="00705B99" w:rsidP="00617B40">
      <w:pPr>
        <w:spacing w:after="0" w:line="240" w:lineRule="auto"/>
      </w:pPr>
      <w:r>
        <w:separator/>
      </w:r>
    </w:p>
  </w:footnote>
  <w:footnote w:type="continuationSeparator" w:id="1">
    <w:p w:rsidR="00705B99" w:rsidRDefault="00705B99"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705B99" w:rsidRPr="004C6793" w:rsidRDefault="005C05CC">
        <w:pPr>
          <w:pStyle w:val="a6"/>
          <w:jc w:val="center"/>
          <w:rPr>
            <w:rFonts w:ascii="Times New Roman" w:hAnsi="Times New Roman" w:cs="Times New Roman"/>
          </w:rPr>
        </w:pPr>
        <w:r w:rsidRPr="004C6793">
          <w:rPr>
            <w:rFonts w:ascii="Times New Roman" w:hAnsi="Times New Roman" w:cs="Times New Roman"/>
          </w:rPr>
          <w:fldChar w:fldCharType="begin"/>
        </w:r>
        <w:r w:rsidR="00705B99"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7B3EB1">
          <w:rPr>
            <w:rFonts w:ascii="Times New Roman" w:hAnsi="Times New Roman" w:cs="Times New Roman"/>
            <w:noProof/>
          </w:rPr>
          <w:t>2</w:t>
        </w:r>
        <w:r w:rsidRPr="004C6793">
          <w:rPr>
            <w:rFonts w:ascii="Times New Roman" w:hAnsi="Times New Roman" w:cs="Times New Roman"/>
          </w:rPr>
          <w:fldChar w:fldCharType="end"/>
        </w:r>
      </w:p>
    </w:sdtContent>
  </w:sdt>
  <w:p w:rsidR="00705B99" w:rsidRDefault="00705B9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360" w:hanging="360"/>
      </w:pPr>
      <w:rPr>
        <w:rFonts w:ascii="Symbol" w:hAnsi="Symbol"/>
        <w:color w:val="auto"/>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708"/>
        </w:tabs>
        <w:ind w:left="2520" w:hanging="360"/>
      </w:pPr>
      <w:rPr>
        <w:rFonts w:ascii="Symbol" w:hAnsi="Symbol"/>
        <w:color w:val="auto"/>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color w:val="auto"/>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nsid w:val="0000000D"/>
    <w:multiLevelType w:val="singleLevel"/>
    <w:tmpl w:val="25023E76"/>
    <w:lvl w:ilvl="0">
      <w:start w:val="1"/>
      <w:numFmt w:val="bullet"/>
      <w:lvlText w:val="-"/>
      <w:lvlJc w:val="left"/>
      <w:pPr>
        <w:ind w:left="7590" w:hanging="360"/>
      </w:pPr>
      <w:rPr>
        <w:rFonts w:ascii="Times New Roman" w:hAnsi="Times New Roman" w:hint="default"/>
        <w:sz w:val="24"/>
        <w:szCs w:val="24"/>
      </w:rPr>
    </w:lvl>
  </w:abstractNum>
  <w:abstractNum w:abstractNumId="2">
    <w:nsid w:val="00000026"/>
    <w:multiLevelType w:val="singleLevel"/>
    <w:tmpl w:val="00000026"/>
    <w:name w:val="WW8Num38"/>
    <w:lvl w:ilvl="0">
      <w:start w:val="1"/>
      <w:numFmt w:val="bullet"/>
      <w:lvlText w:val=""/>
      <w:lvlJc w:val="left"/>
      <w:pPr>
        <w:tabs>
          <w:tab w:val="num" w:pos="0"/>
        </w:tabs>
        <w:ind w:left="5322" w:hanging="360"/>
      </w:pPr>
      <w:rPr>
        <w:rFonts w:ascii="Symbol" w:hAnsi="Symbol" w:hint="default"/>
        <w:sz w:val="24"/>
      </w:rPr>
    </w:lvl>
  </w:abstractNum>
  <w:abstractNum w:abstractNumId="3">
    <w:nsid w:val="00000029"/>
    <w:multiLevelType w:val="singleLevel"/>
    <w:tmpl w:val="00000029"/>
    <w:name w:val="WW8Num41"/>
    <w:lvl w:ilvl="0">
      <w:start w:val="1"/>
      <w:numFmt w:val="bullet"/>
      <w:lvlText w:val=""/>
      <w:lvlJc w:val="left"/>
      <w:pPr>
        <w:tabs>
          <w:tab w:val="num" w:pos="0"/>
        </w:tabs>
        <w:ind w:left="9716" w:hanging="360"/>
      </w:pPr>
      <w:rPr>
        <w:rFonts w:ascii="Symbol" w:hAnsi="Symbol" w:hint="default"/>
      </w:rPr>
    </w:lvl>
  </w:abstractNum>
  <w:abstractNum w:abstractNumId="4">
    <w:nsid w:val="0000002C"/>
    <w:multiLevelType w:val="singleLevel"/>
    <w:tmpl w:val="0000002C"/>
    <w:name w:val="WW8Num44"/>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00000031"/>
    <w:multiLevelType w:val="multilevel"/>
    <w:tmpl w:val="00000031"/>
    <w:name w:val="WW8Num49"/>
    <w:lvl w:ilvl="0">
      <w:start w:val="1"/>
      <w:numFmt w:val="bullet"/>
      <w:lvlText w:val="-"/>
      <w:lvlJc w:val="left"/>
      <w:pPr>
        <w:tabs>
          <w:tab w:val="num" w:pos="0"/>
        </w:tabs>
        <w:ind w:left="1400" w:hanging="360"/>
      </w:pPr>
      <w:rPr>
        <w:rFonts w:ascii="Times New Roman" w:hAnsi="Times New Roman" w:cs="Times New Roman" w:hint="default"/>
        <w:sz w:val="24"/>
        <w:szCs w:val="24"/>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6">
    <w:nsid w:val="0000003A"/>
    <w:multiLevelType w:val="singleLevel"/>
    <w:tmpl w:val="0000003A"/>
    <w:name w:val="WW8Num58"/>
    <w:lvl w:ilvl="0">
      <w:numFmt w:val="bullet"/>
      <w:lvlText w:val="-"/>
      <w:lvlJc w:val="left"/>
      <w:pPr>
        <w:tabs>
          <w:tab w:val="num" w:pos="7258"/>
        </w:tabs>
        <w:ind w:left="7374" w:hanging="144"/>
      </w:pPr>
      <w:rPr>
        <w:rFonts w:ascii="Times New Roman" w:hAnsi="Times New Roman" w:cs="Times New Roman" w:hint="default"/>
        <w:color w:val="000000"/>
        <w:w w:val="99"/>
        <w:sz w:val="24"/>
        <w:szCs w:val="24"/>
        <w:lang w:val="ru-RU" w:bidi="ru-RU"/>
      </w:rPr>
    </w:lvl>
  </w:abstractNum>
  <w:abstractNum w:abstractNumId="7">
    <w:nsid w:val="0000003B"/>
    <w:multiLevelType w:val="singleLevel"/>
    <w:tmpl w:val="0000003B"/>
    <w:name w:val="WW8Num59"/>
    <w:lvl w:ilvl="0">
      <w:start w:val="1"/>
      <w:numFmt w:val="bullet"/>
      <w:lvlText w:val="-"/>
      <w:lvlJc w:val="left"/>
      <w:pPr>
        <w:tabs>
          <w:tab w:val="num" w:pos="0"/>
        </w:tabs>
        <w:ind w:left="1485" w:hanging="360"/>
      </w:pPr>
      <w:rPr>
        <w:rFonts w:ascii="Times New Roman" w:hAnsi="Times New Roman" w:hint="default"/>
      </w:rPr>
    </w:lvl>
  </w:abstractNum>
  <w:abstractNum w:abstractNumId="8">
    <w:nsid w:val="00000042"/>
    <w:multiLevelType w:val="singleLevel"/>
    <w:tmpl w:val="00000042"/>
    <w:name w:val="WW8Num66"/>
    <w:lvl w:ilvl="0">
      <w:numFmt w:val="bullet"/>
      <w:lvlText w:val=""/>
      <w:lvlJc w:val="left"/>
      <w:pPr>
        <w:tabs>
          <w:tab w:val="num" w:pos="4744"/>
        </w:tabs>
        <w:ind w:left="5464" w:hanging="360"/>
      </w:pPr>
      <w:rPr>
        <w:rFonts w:ascii="Symbol" w:hAnsi="Symbol" w:cs="Symbol" w:hint="default"/>
        <w:sz w:val="24"/>
        <w:szCs w:val="24"/>
      </w:rPr>
    </w:lvl>
  </w:abstractNum>
  <w:abstractNum w:abstractNumId="9">
    <w:nsid w:val="00000044"/>
    <w:multiLevelType w:val="singleLevel"/>
    <w:tmpl w:val="00000044"/>
    <w:name w:val="WW8Num68"/>
    <w:lvl w:ilvl="0">
      <w:numFmt w:val="bullet"/>
      <w:lvlText w:val=""/>
      <w:lvlJc w:val="left"/>
      <w:pPr>
        <w:tabs>
          <w:tab w:val="num" w:pos="0"/>
        </w:tabs>
        <w:ind w:left="502" w:hanging="360"/>
      </w:pPr>
      <w:rPr>
        <w:rFonts w:ascii="Symbol" w:hAnsi="Symbol" w:hint="default"/>
        <w:sz w:val="24"/>
      </w:rPr>
    </w:lvl>
  </w:abstractNum>
  <w:abstractNum w:abstractNumId="10">
    <w:nsid w:val="38A5451C"/>
    <w:multiLevelType w:val="hybridMultilevel"/>
    <w:tmpl w:val="E4D2D7E8"/>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E513E90"/>
    <w:multiLevelType w:val="hybridMultilevel"/>
    <w:tmpl w:val="50AA0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revisionView w:markup="0"/>
  <w:defaultTabStop w:val="708"/>
  <w:drawingGridHorizontalSpacing w:val="110"/>
  <w:displayHorizontalDrawingGridEvery w:val="2"/>
  <w:characterSpacingControl w:val="doNotCompress"/>
  <w:hdrShapeDefaults>
    <o:shapedefaults v:ext="edit" spidmax="54273"/>
  </w:hdrShapeDefaults>
  <w:footnotePr>
    <w:footnote w:id="0"/>
    <w:footnote w:id="1"/>
  </w:footnotePr>
  <w:endnotePr>
    <w:endnote w:id="0"/>
    <w:endnote w:id="1"/>
  </w:endnotePr>
  <w:compat/>
  <w:rsids>
    <w:rsidRoot w:val="00636F28"/>
    <w:rsid w:val="00005525"/>
    <w:rsid w:val="00007552"/>
    <w:rsid w:val="0001354D"/>
    <w:rsid w:val="00016D0F"/>
    <w:rsid w:val="00022AC2"/>
    <w:rsid w:val="00026472"/>
    <w:rsid w:val="000303BE"/>
    <w:rsid w:val="000444E9"/>
    <w:rsid w:val="000737F1"/>
    <w:rsid w:val="00085891"/>
    <w:rsid w:val="00094C89"/>
    <w:rsid w:val="000A0628"/>
    <w:rsid w:val="000B3CAA"/>
    <w:rsid w:val="000C0401"/>
    <w:rsid w:val="000C2ECB"/>
    <w:rsid w:val="000C4EC4"/>
    <w:rsid w:val="000F043C"/>
    <w:rsid w:val="000F1AA2"/>
    <w:rsid w:val="000F242D"/>
    <w:rsid w:val="000F40FA"/>
    <w:rsid w:val="000F4DF6"/>
    <w:rsid w:val="000F635D"/>
    <w:rsid w:val="000F7779"/>
    <w:rsid w:val="0010052E"/>
    <w:rsid w:val="00107046"/>
    <w:rsid w:val="001359F9"/>
    <w:rsid w:val="00146A6A"/>
    <w:rsid w:val="001506F8"/>
    <w:rsid w:val="00152E9D"/>
    <w:rsid w:val="00172178"/>
    <w:rsid w:val="00173340"/>
    <w:rsid w:val="00176104"/>
    <w:rsid w:val="0018600B"/>
    <w:rsid w:val="0019698B"/>
    <w:rsid w:val="001A2381"/>
    <w:rsid w:val="001B74B6"/>
    <w:rsid w:val="001C03DE"/>
    <w:rsid w:val="001C235E"/>
    <w:rsid w:val="001C5C3F"/>
    <w:rsid w:val="001E292C"/>
    <w:rsid w:val="0020249A"/>
    <w:rsid w:val="002037E5"/>
    <w:rsid w:val="00210CA0"/>
    <w:rsid w:val="00214CCC"/>
    <w:rsid w:val="002220E7"/>
    <w:rsid w:val="002228CD"/>
    <w:rsid w:val="002228D8"/>
    <w:rsid w:val="002333CB"/>
    <w:rsid w:val="00235F83"/>
    <w:rsid w:val="0025136C"/>
    <w:rsid w:val="00252071"/>
    <w:rsid w:val="00253AF6"/>
    <w:rsid w:val="00257732"/>
    <w:rsid w:val="00264750"/>
    <w:rsid w:val="00270999"/>
    <w:rsid w:val="0027587F"/>
    <w:rsid w:val="0028045B"/>
    <w:rsid w:val="002854BB"/>
    <w:rsid w:val="002A0229"/>
    <w:rsid w:val="002A4C72"/>
    <w:rsid w:val="002B1DD0"/>
    <w:rsid w:val="002B2AE3"/>
    <w:rsid w:val="002C0C65"/>
    <w:rsid w:val="002C1F32"/>
    <w:rsid w:val="002D41E4"/>
    <w:rsid w:val="002F4113"/>
    <w:rsid w:val="00301280"/>
    <w:rsid w:val="00304590"/>
    <w:rsid w:val="00311A65"/>
    <w:rsid w:val="0031213D"/>
    <w:rsid w:val="003141A9"/>
    <w:rsid w:val="00316658"/>
    <w:rsid w:val="00325DB6"/>
    <w:rsid w:val="0034258B"/>
    <w:rsid w:val="003517AE"/>
    <w:rsid w:val="0035701F"/>
    <w:rsid w:val="003573A8"/>
    <w:rsid w:val="00373654"/>
    <w:rsid w:val="00374F54"/>
    <w:rsid w:val="00381F03"/>
    <w:rsid w:val="003A5A7B"/>
    <w:rsid w:val="003A6091"/>
    <w:rsid w:val="003C4F46"/>
    <w:rsid w:val="003D37B6"/>
    <w:rsid w:val="003E27D1"/>
    <w:rsid w:val="003E35B3"/>
    <w:rsid w:val="003E5D96"/>
    <w:rsid w:val="003E6DE3"/>
    <w:rsid w:val="00410CC8"/>
    <w:rsid w:val="00432B8B"/>
    <w:rsid w:val="00433B31"/>
    <w:rsid w:val="00440A49"/>
    <w:rsid w:val="00445580"/>
    <w:rsid w:val="004502F0"/>
    <w:rsid w:val="004632E0"/>
    <w:rsid w:val="00472F85"/>
    <w:rsid w:val="004757F9"/>
    <w:rsid w:val="00475DBB"/>
    <w:rsid w:val="00485194"/>
    <w:rsid w:val="004A7AEA"/>
    <w:rsid w:val="004B1CA5"/>
    <w:rsid w:val="004C6793"/>
    <w:rsid w:val="004D29B5"/>
    <w:rsid w:val="004D4797"/>
    <w:rsid w:val="004E5BF6"/>
    <w:rsid w:val="005169E6"/>
    <w:rsid w:val="005201A4"/>
    <w:rsid w:val="00520884"/>
    <w:rsid w:val="00520C19"/>
    <w:rsid w:val="00524503"/>
    <w:rsid w:val="005426D4"/>
    <w:rsid w:val="005439BD"/>
    <w:rsid w:val="005509FF"/>
    <w:rsid w:val="00560783"/>
    <w:rsid w:val="00561691"/>
    <w:rsid w:val="00566AD1"/>
    <w:rsid w:val="00566C7E"/>
    <w:rsid w:val="00571158"/>
    <w:rsid w:val="0057352D"/>
    <w:rsid w:val="005757CE"/>
    <w:rsid w:val="00595E91"/>
    <w:rsid w:val="005A66B0"/>
    <w:rsid w:val="005B56A3"/>
    <w:rsid w:val="005B6644"/>
    <w:rsid w:val="005B7083"/>
    <w:rsid w:val="005C05CC"/>
    <w:rsid w:val="005D32A9"/>
    <w:rsid w:val="005D3B05"/>
    <w:rsid w:val="005D4AA2"/>
    <w:rsid w:val="005F0864"/>
    <w:rsid w:val="005F36A0"/>
    <w:rsid w:val="00605831"/>
    <w:rsid w:val="0061530B"/>
    <w:rsid w:val="00617B40"/>
    <w:rsid w:val="00626321"/>
    <w:rsid w:val="00627C07"/>
    <w:rsid w:val="00636F28"/>
    <w:rsid w:val="00642C89"/>
    <w:rsid w:val="00645897"/>
    <w:rsid w:val="00647D3C"/>
    <w:rsid w:val="006669B9"/>
    <w:rsid w:val="00672096"/>
    <w:rsid w:val="006722F9"/>
    <w:rsid w:val="00677AB5"/>
    <w:rsid w:val="00683AE3"/>
    <w:rsid w:val="00684154"/>
    <w:rsid w:val="0069309F"/>
    <w:rsid w:val="006A0317"/>
    <w:rsid w:val="006B4A9C"/>
    <w:rsid w:val="006C37AF"/>
    <w:rsid w:val="006C62A2"/>
    <w:rsid w:val="006D50B2"/>
    <w:rsid w:val="006D7908"/>
    <w:rsid w:val="006F35BC"/>
    <w:rsid w:val="006F36AB"/>
    <w:rsid w:val="006F51D3"/>
    <w:rsid w:val="00705B99"/>
    <w:rsid w:val="00707887"/>
    <w:rsid w:val="00710265"/>
    <w:rsid w:val="007243C4"/>
    <w:rsid w:val="00724991"/>
    <w:rsid w:val="00726DD6"/>
    <w:rsid w:val="007343BF"/>
    <w:rsid w:val="00740784"/>
    <w:rsid w:val="00742476"/>
    <w:rsid w:val="00745740"/>
    <w:rsid w:val="00745E43"/>
    <w:rsid w:val="007568DE"/>
    <w:rsid w:val="007A0D7E"/>
    <w:rsid w:val="007A7981"/>
    <w:rsid w:val="007B3EB1"/>
    <w:rsid w:val="007B4326"/>
    <w:rsid w:val="007B65CC"/>
    <w:rsid w:val="007B797B"/>
    <w:rsid w:val="007C5498"/>
    <w:rsid w:val="007C6AC2"/>
    <w:rsid w:val="007D1F6C"/>
    <w:rsid w:val="007D58E1"/>
    <w:rsid w:val="007E197A"/>
    <w:rsid w:val="007E62F0"/>
    <w:rsid w:val="007F6F51"/>
    <w:rsid w:val="00811519"/>
    <w:rsid w:val="00812987"/>
    <w:rsid w:val="00813EC1"/>
    <w:rsid w:val="00815680"/>
    <w:rsid w:val="0083753B"/>
    <w:rsid w:val="00844CE9"/>
    <w:rsid w:val="008628C5"/>
    <w:rsid w:val="008633D8"/>
    <w:rsid w:val="00887634"/>
    <w:rsid w:val="00887F0F"/>
    <w:rsid w:val="00896416"/>
    <w:rsid w:val="008A32B5"/>
    <w:rsid w:val="008B028A"/>
    <w:rsid w:val="008B0989"/>
    <w:rsid w:val="008B57C2"/>
    <w:rsid w:val="008C139A"/>
    <w:rsid w:val="008C2ACB"/>
    <w:rsid w:val="008C4C38"/>
    <w:rsid w:val="008C6828"/>
    <w:rsid w:val="008D08BB"/>
    <w:rsid w:val="008D283C"/>
    <w:rsid w:val="008E4601"/>
    <w:rsid w:val="008E5A32"/>
    <w:rsid w:val="008E7613"/>
    <w:rsid w:val="009048A0"/>
    <w:rsid w:val="009076CD"/>
    <w:rsid w:val="0092653F"/>
    <w:rsid w:val="00930F1F"/>
    <w:rsid w:val="00932F40"/>
    <w:rsid w:val="00933810"/>
    <w:rsid w:val="009376A0"/>
    <w:rsid w:val="00941FF3"/>
    <w:rsid w:val="00942380"/>
    <w:rsid w:val="009502F3"/>
    <w:rsid w:val="009521A7"/>
    <w:rsid w:val="009637E3"/>
    <w:rsid w:val="0097688A"/>
    <w:rsid w:val="0098266E"/>
    <w:rsid w:val="00996162"/>
    <w:rsid w:val="00997971"/>
    <w:rsid w:val="00997AFC"/>
    <w:rsid w:val="009A5677"/>
    <w:rsid w:val="009C0855"/>
    <w:rsid w:val="009C11C4"/>
    <w:rsid w:val="009C7D35"/>
    <w:rsid w:val="009E22C4"/>
    <w:rsid w:val="009E3DA4"/>
    <w:rsid w:val="009E4900"/>
    <w:rsid w:val="009F1BA1"/>
    <w:rsid w:val="009F6708"/>
    <w:rsid w:val="009F6D84"/>
    <w:rsid w:val="009F6EC2"/>
    <w:rsid w:val="00A15E97"/>
    <w:rsid w:val="00A33D50"/>
    <w:rsid w:val="00A41FD3"/>
    <w:rsid w:val="00A44174"/>
    <w:rsid w:val="00A5553F"/>
    <w:rsid w:val="00A55557"/>
    <w:rsid w:val="00A655A2"/>
    <w:rsid w:val="00A95340"/>
    <w:rsid w:val="00A966FB"/>
    <w:rsid w:val="00AC0084"/>
    <w:rsid w:val="00AC194A"/>
    <w:rsid w:val="00AC4C49"/>
    <w:rsid w:val="00AC56EE"/>
    <w:rsid w:val="00AD326A"/>
    <w:rsid w:val="00AD5C8F"/>
    <w:rsid w:val="00AF2471"/>
    <w:rsid w:val="00AF55E6"/>
    <w:rsid w:val="00B067A8"/>
    <w:rsid w:val="00B113C9"/>
    <w:rsid w:val="00B20EBB"/>
    <w:rsid w:val="00B22BB6"/>
    <w:rsid w:val="00B250FA"/>
    <w:rsid w:val="00B3064B"/>
    <w:rsid w:val="00B40FE8"/>
    <w:rsid w:val="00B75908"/>
    <w:rsid w:val="00B91A62"/>
    <w:rsid w:val="00BA15DB"/>
    <w:rsid w:val="00BB037F"/>
    <w:rsid w:val="00BB3A1A"/>
    <w:rsid w:val="00BB7B91"/>
    <w:rsid w:val="00BE36B6"/>
    <w:rsid w:val="00BE6C2B"/>
    <w:rsid w:val="00BF262A"/>
    <w:rsid w:val="00C12016"/>
    <w:rsid w:val="00C15F73"/>
    <w:rsid w:val="00C23B55"/>
    <w:rsid w:val="00C24D6D"/>
    <w:rsid w:val="00C26327"/>
    <w:rsid w:val="00C30C09"/>
    <w:rsid w:val="00C31A73"/>
    <w:rsid w:val="00C32911"/>
    <w:rsid w:val="00C36F5A"/>
    <w:rsid w:val="00C37F0E"/>
    <w:rsid w:val="00C60221"/>
    <w:rsid w:val="00C63031"/>
    <w:rsid w:val="00C72439"/>
    <w:rsid w:val="00CB2EE6"/>
    <w:rsid w:val="00CB73D5"/>
    <w:rsid w:val="00CC24EA"/>
    <w:rsid w:val="00CD2DCC"/>
    <w:rsid w:val="00CD7621"/>
    <w:rsid w:val="00CE3498"/>
    <w:rsid w:val="00D006B5"/>
    <w:rsid w:val="00D0374F"/>
    <w:rsid w:val="00D21382"/>
    <w:rsid w:val="00D21871"/>
    <w:rsid w:val="00D26095"/>
    <w:rsid w:val="00D30C20"/>
    <w:rsid w:val="00D358A8"/>
    <w:rsid w:val="00D368FD"/>
    <w:rsid w:val="00D46A7B"/>
    <w:rsid w:val="00D473B4"/>
    <w:rsid w:val="00D5646A"/>
    <w:rsid w:val="00D56765"/>
    <w:rsid w:val="00D67C3B"/>
    <w:rsid w:val="00D71608"/>
    <w:rsid w:val="00D725D6"/>
    <w:rsid w:val="00D84794"/>
    <w:rsid w:val="00D90013"/>
    <w:rsid w:val="00D9345E"/>
    <w:rsid w:val="00D974CD"/>
    <w:rsid w:val="00D9792D"/>
    <w:rsid w:val="00DA2B38"/>
    <w:rsid w:val="00DA3CA0"/>
    <w:rsid w:val="00DA4895"/>
    <w:rsid w:val="00DC76A8"/>
    <w:rsid w:val="00DD7EB8"/>
    <w:rsid w:val="00DE519B"/>
    <w:rsid w:val="00E24B84"/>
    <w:rsid w:val="00E27CBD"/>
    <w:rsid w:val="00E33C71"/>
    <w:rsid w:val="00E35715"/>
    <w:rsid w:val="00E37366"/>
    <w:rsid w:val="00E42E42"/>
    <w:rsid w:val="00E44DC0"/>
    <w:rsid w:val="00E455AC"/>
    <w:rsid w:val="00E46D77"/>
    <w:rsid w:val="00E55F29"/>
    <w:rsid w:val="00E624C3"/>
    <w:rsid w:val="00E63681"/>
    <w:rsid w:val="00E64E1C"/>
    <w:rsid w:val="00E74F8D"/>
    <w:rsid w:val="00E84B6D"/>
    <w:rsid w:val="00E84C6E"/>
    <w:rsid w:val="00E939E3"/>
    <w:rsid w:val="00E93F99"/>
    <w:rsid w:val="00E96CC7"/>
    <w:rsid w:val="00EA196F"/>
    <w:rsid w:val="00EA202C"/>
    <w:rsid w:val="00EA5847"/>
    <w:rsid w:val="00EA65A7"/>
    <w:rsid w:val="00EB13AF"/>
    <w:rsid w:val="00EB2D19"/>
    <w:rsid w:val="00EB2E53"/>
    <w:rsid w:val="00EE216C"/>
    <w:rsid w:val="00EE6F79"/>
    <w:rsid w:val="00EF214F"/>
    <w:rsid w:val="00EF4DFA"/>
    <w:rsid w:val="00F00B8B"/>
    <w:rsid w:val="00F05496"/>
    <w:rsid w:val="00F155DA"/>
    <w:rsid w:val="00F24161"/>
    <w:rsid w:val="00F262C9"/>
    <w:rsid w:val="00F30F0F"/>
    <w:rsid w:val="00F32CB8"/>
    <w:rsid w:val="00F333DF"/>
    <w:rsid w:val="00F36217"/>
    <w:rsid w:val="00F429C8"/>
    <w:rsid w:val="00F46E57"/>
    <w:rsid w:val="00F471B9"/>
    <w:rsid w:val="00F60BCC"/>
    <w:rsid w:val="00F61179"/>
    <w:rsid w:val="00F73D98"/>
    <w:rsid w:val="00F74CD3"/>
    <w:rsid w:val="00F75075"/>
    <w:rsid w:val="00F76C7B"/>
    <w:rsid w:val="00F83F5F"/>
    <w:rsid w:val="00F91E9F"/>
    <w:rsid w:val="00FA005E"/>
    <w:rsid w:val="00FA1EF5"/>
    <w:rsid w:val="00FA253C"/>
    <w:rsid w:val="00FA5100"/>
    <w:rsid w:val="00FA6953"/>
    <w:rsid w:val="00FA6ADA"/>
    <w:rsid w:val="00FB00CC"/>
    <w:rsid w:val="00FB4980"/>
    <w:rsid w:val="00FF4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Subtitle" w:semiHidden="0" w:unhideWhenUsed="0" w:qFormat="1"/>
    <w:lsdException w:name="Body Text First Indent" w:uiPriority="0"/>
    <w:lsdException w:name="Body Text 2"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paragraph" w:styleId="1">
    <w:name w:val="heading 1"/>
    <w:basedOn w:val="a"/>
    <w:link w:val="10"/>
    <w:uiPriority w:val="9"/>
    <w:qFormat/>
    <w:rsid w:val="008C6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1"/>
    <w:uiPriority w:val="99"/>
    <w:qFormat/>
    <w:rsid w:val="008C6828"/>
    <w:pPr>
      <w:keepNext/>
      <w:keepLines/>
      <w:tabs>
        <w:tab w:val="left" w:pos="142"/>
        <w:tab w:val="left" w:pos="5387"/>
      </w:tabs>
      <w:spacing w:before="200" w:after="0" w:line="240" w:lineRule="auto"/>
      <w:ind w:firstLine="851"/>
      <w:jc w:val="both"/>
      <w:outlineLvl w:val="1"/>
    </w:pPr>
    <w:rPr>
      <w:rFonts w:ascii="Cambria" w:eastAsia="Times New Roman" w:hAnsi="Cambria" w:cs="Times New Roman"/>
      <w:b/>
      <w:bCs/>
      <w:iCs/>
      <w:color w:val="4F81BD"/>
      <w:sz w:val="26"/>
      <w:szCs w:val="26"/>
    </w:rPr>
  </w:style>
  <w:style w:type="paragraph" w:styleId="3">
    <w:name w:val="heading 3"/>
    <w:basedOn w:val="a"/>
    <w:next w:val="a"/>
    <w:link w:val="30"/>
    <w:uiPriority w:val="99"/>
    <w:qFormat/>
    <w:rsid w:val="008C6828"/>
    <w:pPr>
      <w:keepNext/>
      <w:tabs>
        <w:tab w:val="left" w:pos="142"/>
        <w:tab w:val="left" w:pos="5387"/>
      </w:tabs>
      <w:spacing w:before="240" w:after="60" w:line="240" w:lineRule="auto"/>
      <w:ind w:firstLine="851"/>
      <w:jc w:val="both"/>
      <w:outlineLvl w:val="2"/>
    </w:pPr>
    <w:rPr>
      <w:rFonts w:ascii="Cambria" w:eastAsia="Times New Roman" w:hAnsi="Cambria" w:cs="Times New Roman"/>
      <w:b/>
      <w:bCs/>
      <w:iCs/>
      <w:sz w:val="26"/>
      <w:szCs w:val="26"/>
    </w:rPr>
  </w:style>
  <w:style w:type="paragraph" w:styleId="4">
    <w:name w:val="heading 4"/>
    <w:basedOn w:val="a"/>
    <w:next w:val="a"/>
    <w:link w:val="40"/>
    <w:uiPriority w:val="99"/>
    <w:qFormat/>
    <w:rsid w:val="008C6828"/>
    <w:pPr>
      <w:keepNext/>
      <w:keepLines/>
      <w:tabs>
        <w:tab w:val="left" w:pos="142"/>
        <w:tab w:val="left" w:pos="5387"/>
      </w:tab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styleId="5">
    <w:name w:val="heading 5"/>
    <w:basedOn w:val="a"/>
    <w:next w:val="a"/>
    <w:link w:val="50"/>
    <w:uiPriority w:val="99"/>
    <w:qFormat/>
    <w:rsid w:val="008C6828"/>
    <w:pPr>
      <w:keepNext/>
      <w:keepLines/>
      <w:tabs>
        <w:tab w:val="left" w:pos="142"/>
        <w:tab w:val="left" w:pos="5387"/>
      </w:tab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styleId="6">
    <w:name w:val="heading 6"/>
    <w:basedOn w:val="a"/>
    <w:next w:val="a"/>
    <w:link w:val="60"/>
    <w:qFormat/>
    <w:rsid w:val="008C6828"/>
    <w:pPr>
      <w:keepNext/>
      <w:keepLines/>
      <w:tabs>
        <w:tab w:val="left" w:pos="142"/>
        <w:tab w:val="left" w:pos="5387"/>
      </w:tabs>
      <w:spacing w:before="200" w:after="0" w:line="240" w:lineRule="auto"/>
      <w:ind w:firstLine="851"/>
      <w:jc w:val="both"/>
      <w:outlineLvl w:val="5"/>
    </w:pPr>
    <w:rPr>
      <w:rFonts w:ascii="Cambria" w:eastAsia="Times New Roman" w:hAnsi="Cambria" w:cs="Times New Roman"/>
      <w:i/>
      <w:color w:val="243F60"/>
      <w:sz w:val="24"/>
      <w:szCs w:val="24"/>
    </w:rPr>
  </w:style>
  <w:style w:type="paragraph" w:styleId="7">
    <w:name w:val="heading 7"/>
    <w:basedOn w:val="a"/>
    <w:next w:val="a"/>
    <w:link w:val="70"/>
    <w:qFormat/>
    <w:rsid w:val="008C6828"/>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9"/>
    <w:qFormat/>
    <w:rsid w:val="008C6828"/>
    <w:pPr>
      <w:keepNext/>
      <w:keepLines/>
      <w:tabs>
        <w:tab w:val="left" w:pos="142"/>
        <w:tab w:val="left" w:pos="5387"/>
      </w:tab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styleId="9">
    <w:name w:val="heading 9"/>
    <w:basedOn w:val="a"/>
    <w:next w:val="a"/>
    <w:link w:val="90"/>
    <w:uiPriority w:val="99"/>
    <w:qFormat/>
    <w:rsid w:val="008C6828"/>
    <w:pPr>
      <w:keepNext/>
      <w:keepLines/>
      <w:tabs>
        <w:tab w:val="left" w:pos="142"/>
        <w:tab w:val="left" w:pos="5387"/>
      </w:tabs>
      <w:spacing w:before="200" w:after="0" w:line="240" w:lineRule="auto"/>
      <w:ind w:firstLine="851"/>
      <w:jc w:val="both"/>
      <w:outlineLvl w:val="8"/>
    </w:pPr>
    <w:rPr>
      <w:rFonts w:ascii="Cambria" w:eastAsia="Calibri"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828"/>
    <w:rPr>
      <w:rFonts w:ascii="Times New Roman" w:eastAsia="Times New Roman" w:hAnsi="Times New Roman" w:cs="Times New Roman"/>
      <w:b/>
      <w:bCs/>
      <w:kern w:val="36"/>
      <w:sz w:val="48"/>
      <w:szCs w:val="48"/>
    </w:rPr>
  </w:style>
  <w:style w:type="character" w:customStyle="1" w:styleId="21">
    <w:name w:val="Заголовок 2 Знак1"/>
    <w:link w:val="2"/>
    <w:uiPriority w:val="99"/>
    <w:rsid w:val="008C6828"/>
    <w:rPr>
      <w:rFonts w:ascii="Cambria" w:eastAsia="Times New Roman" w:hAnsi="Cambria" w:cs="Times New Roman"/>
      <w:b/>
      <w:bCs/>
      <w:iCs/>
      <w:color w:val="4F81BD"/>
      <w:sz w:val="26"/>
      <w:szCs w:val="26"/>
    </w:rPr>
  </w:style>
  <w:style w:type="character" w:customStyle="1" w:styleId="30">
    <w:name w:val="Заголовок 3 Знак"/>
    <w:basedOn w:val="a0"/>
    <w:link w:val="3"/>
    <w:uiPriority w:val="99"/>
    <w:rsid w:val="008C6828"/>
    <w:rPr>
      <w:rFonts w:ascii="Cambria" w:eastAsia="Times New Roman" w:hAnsi="Cambria" w:cs="Times New Roman"/>
      <w:b/>
      <w:bCs/>
      <w:iCs/>
      <w:sz w:val="26"/>
      <w:szCs w:val="26"/>
    </w:rPr>
  </w:style>
  <w:style w:type="character" w:customStyle="1" w:styleId="40">
    <w:name w:val="Заголовок 4 Знак"/>
    <w:basedOn w:val="a0"/>
    <w:link w:val="4"/>
    <w:uiPriority w:val="99"/>
    <w:rsid w:val="008C6828"/>
    <w:rPr>
      <w:rFonts w:ascii="Cambria" w:eastAsia="Times New Roman" w:hAnsi="Cambria" w:cs="Times New Roman"/>
      <w:b/>
      <w:bCs/>
      <w:i/>
      <w:color w:val="4F81BD"/>
      <w:sz w:val="24"/>
      <w:szCs w:val="24"/>
      <w:lang w:eastAsia="ru-RU"/>
    </w:rPr>
  </w:style>
  <w:style w:type="character" w:customStyle="1" w:styleId="50">
    <w:name w:val="Заголовок 5 Знак"/>
    <w:basedOn w:val="a0"/>
    <w:link w:val="5"/>
    <w:uiPriority w:val="99"/>
    <w:rsid w:val="008C6828"/>
    <w:rPr>
      <w:rFonts w:ascii="Cambria" w:eastAsia="Times New Roman" w:hAnsi="Cambria" w:cs="Times New Roman"/>
      <w:iCs/>
      <w:color w:val="243F60"/>
      <w:sz w:val="24"/>
      <w:szCs w:val="24"/>
      <w:lang w:eastAsia="ru-RU"/>
    </w:rPr>
  </w:style>
  <w:style w:type="character" w:customStyle="1" w:styleId="60">
    <w:name w:val="Заголовок 6 Знак"/>
    <w:basedOn w:val="a0"/>
    <w:link w:val="6"/>
    <w:rsid w:val="008C6828"/>
    <w:rPr>
      <w:rFonts w:ascii="Cambria" w:eastAsia="Times New Roman" w:hAnsi="Cambria" w:cs="Times New Roman"/>
      <w:i/>
      <w:color w:val="243F60"/>
      <w:sz w:val="24"/>
      <w:szCs w:val="24"/>
    </w:rPr>
  </w:style>
  <w:style w:type="character" w:customStyle="1" w:styleId="70">
    <w:name w:val="Заголовок 7 Знак"/>
    <w:basedOn w:val="a0"/>
    <w:link w:val="7"/>
    <w:rsid w:val="008C6828"/>
    <w:rPr>
      <w:rFonts w:ascii="Calibri" w:eastAsia="Times New Roman" w:hAnsi="Calibri" w:cs="Times New Roman"/>
      <w:sz w:val="24"/>
      <w:szCs w:val="24"/>
    </w:rPr>
  </w:style>
  <w:style w:type="character" w:customStyle="1" w:styleId="80">
    <w:name w:val="Заголовок 8 Знак"/>
    <w:basedOn w:val="a0"/>
    <w:link w:val="8"/>
    <w:uiPriority w:val="99"/>
    <w:rsid w:val="008C6828"/>
    <w:rPr>
      <w:rFonts w:ascii="Cambria" w:eastAsia="Times New Roman" w:hAnsi="Cambria" w:cs="Times New Roman"/>
      <w:iCs/>
      <w:color w:val="404040"/>
      <w:sz w:val="20"/>
      <w:szCs w:val="20"/>
      <w:lang w:eastAsia="ru-RU"/>
    </w:rPr>
  </w:style>
  <w:style w:type="character" w:customStyle="1" w:styleId="90">
    <w:name w:val="Заголовок 9 Знак"/>
    <w:basedOn w:val="a0"/>
    <w:link w:val="9"/>
    <w:uiPriority w:val="99"/>
    <w:rsid w:val="008C6828"/>
    <w:rPr>
      <w:rFonts w:ascii="Cambria" w:eastAsia="Calibri" w:hAnsi="Cambria" w:cs="Times New Roman"/>
      <w:i/>
      <w:iCs/>
      <w:color w:val="404040"/>
      <w:sz w:val="20"/>
      <w:szCs w:val="20"/>
      <w:lang w:eastAsia="ru-RU"/>
    </w:rPr>
  </w:style>
  <w:style w:type="paragraph" w:styleId="a3">
    <w:name w:val="Balloon Text"/>
    <w:basedOn w:val="a"/>
    <w:link w:val="a4"/>
    <w:uiPriority w:val="99"/>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600B"/>
    <w:rPr>
      <w:rFonts w:ascii="Tahoma" w:hAnsi="Tahoma" w:cs="Tahoma"/>
      <w:sz w:val="16"/>
      <w:szCs w:val="16"/>
    </w:rPr>
  </w:style>
  <w:style w:type="table" w:styleId="a5">
    <w:name w:val="Table Grid"/>
    <w:basedOn w:val="a1"/>
    <w:uiPriority w:val="9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aliases w:val="ПКФ Список,Bullet List,FooterText,numbered,SL_Абзац списка,UL,Абзац маркированнный,Table-Normal,RSHB_Table-Normal,Предусловия,1. Абзац списка,Нумерованный список_ФТ,Булет 1,Bullet Number,Нумерованый список,lp1,lp11,Bullet 1"/>
    <w:basedOn w:val="a"/>
    <w:link w:val="af"/>
    <w:uiPriority w:val="99"/>
    <w:qFormat/>
    <w:rsid w:val="007243C4"/>
    <w:pPr>
      <w:ind w:left="720"/>
      <w:contextualSpacing/>
    </w:pPr>
    <w:rPr>
      <w:rFonts w:ascii="Calibri" w:eastAsia="Calibri" w:hAnsi="Calibri" w:cs="Times New Roman"/>
    </w:rPr>
  </w:style>
  <w:style w:type="character" w:customStyle="1" w:styleId="af">
    <w:name w:val="Абзац списка Знак"/>
    <w:aliases w:val="ПКФ Список Знак,Bullet List Знак,FooterText Знак,numbered Знак,SL_Абзац списка Знак,UL Знак,Абзац маркированнный Знак,Table-Normal Знак,RSHB_Table-Normal Знак,Предусловия Знак,1. Абзац списка Знак,Нумерованный список_ФТ Знак,lp1 Знак"/>
    <w:link w:val="ae"/>
    <w:uiPriority w:val="99"/>
    <w:qFormat/>
    <w:locked/>
    <w:rsid w:val="00561691"/>
    <w:rPr>
      <w:rFonts w:ascii="Calibri" w:eastAsia="Calibri" w:hAnsi="Calibri" w:cs="Times New Roman"/>
    </w:rPr>
  </w:style>
  <w:style w:type="paragraph" w:customStyle="1" w:styleId="1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20">
    <w:name w:val="Body Text 2"/>
    <w:basedOn w:val="a"/>
    <w:link w:val="22"/>
    <w:uiPriority w:val="99"/>
    <w:unhideWhenUsed/>
    <w:qFormat/>
    <w:rsid w:val="00FF402F"/>
    <w:pPr>
      <w:spacing w:after="120" w:line="480" w:lineRule="auto"/>
    </w:pPr>
  </w:style>
  <w:style w:type="character" w:customStyle="1" w:styleId="22">
    <w:name w:val="Основной текст 2 Знак"/>
    <w:basedOn w:val="a0"/>
    <w:link w:val="20"/>
    <w:uiPriority w:val="99"/>
    <w:qFormat/>
    <w:rsid w:val="00FF402F"/>
  </w:style>
  <w:style w:type="paragraph" w:customStyle="1" w:styleId="12">
    <w:name w:val="заголовок 1"/>
    <w:basedOn w:val="a"/>
    <w:next w:val="a"/>
    <w:uiPriority w:val="99"/>
    <w:rsid w:val="00FF402F"/>
    <w:pPr>
      <w:keepNext/>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qFormat/>
    <w:rsid w:val="00085891"/>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qFormat/>
    <w:rsid w:val="000858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45E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estern">
    <w:name w:val="western"/>
    <w:basedOn w:val="a"/>
    <w:rsid w:val="0019698B"/>
    <w:pPr>
      <w:spacing w:before="100" w:beforeAutospacing="1" w:after="0" w:line="240" w:lineRule="auto"/>
      <w:ind w:firstLine="709"/>
    </w:pPr>
    <w:rPr>
      <w:rFonts w:ascii="Times New Roman" w:eastAsia="Times New Roman" w:hAnsi="Times New Roman" w:cs="Times New Roman"/>
      <w:color w:val="000000"/>
      <w:sz w:val="24"/>
      <w:szCs w:val="24"/>
      <w:lang w:eastAsia="ru-RU"/>
    </w:rPr>
  </w:style>
  <w:style w:type="character" w:customStyle="1" w:styleId="23">
    <w:name w:val="Заголовок 2 Знак"/>
    <w:basedOn w:val="a0"/>
    <w:link w:val="2"/>
    <w:uiPriority w:val="99"/>
    <w:rsid w:val="008C6828"/>
    <w:rPr>
      <w:rFonts w:asciiTheme="majorHAnsi" w:eastAsiaTheme="majorEastAsia" w:hAnsiTheme="majorHAnsi" w:cstheme="majorBidi"/>
      <w:b/>
      <w:bCs/>
      <w:color w:val="4F81BD" w:themeColor="accent1"/>
      <w:sz w:val="26"/>
      <w:szCs w:val="26"/>
    </w:rPr>
  </w:style>
  <w:style w:type="paragraph" w:styleId="24">
    <w:name w:val="Body Text Indent 2"/>
    <w:basedOn w:val="a"/>
    <w:link w:val="25"/>
    <w:uiPriority w:val="99"/>
    <w:unhideWhenUsed/>
    <w:rsid w:val="008C6828"/>
    <w:pPr>
      <w:tabs>
        <w:tab w:val="left" w:pos="142"/>
        <w:tab w:val="left" w:pos="5387"/>
      </w:tabs>
      <w:spacing w:after="120" w:line="480" w:lineRule="auto"/>
      <w:ind w:left="283" w:firstLine="851"/>
      <w:jc w:val="both"/>
    </w:pPr>
    <w:rPr>
      <w:rFonts w:ascii="Times New Roman" w:eastAsia="Times New Roman" w:hAnsi="Times New Roman" w:cs="Times New Roman"/>
      <w:iCs/>
      <w:sz w:val="24"/>
      <w:szCs w:val="24"/>
      <w:lang w:eastAsia="ru-RU"/>
    </w:rPr>
  </w:style>
  <w:style w:type="character" w:customStyle="1" w:styleId="25">
    <w:name w:val="Основной текст с отступом 2 Знак"/>
    <w:basedOn w:val="a0"/>
    <w:link w:val="24"/>
    <w:uiPriority w:val="99"/>
    <w:rsid w:val="008C6828"/>
    <w:rPr>
      <w:rFonts w:ascii="Times New Roman" w:eastAsia="Times New Roman" w:hAnsi="Times New Roman" w:cs="Times New Roman"/>
      <w:iCs/>
      <w:sz w:val="24"/>
      <w:szCs w:val="24"/>
      <w:lang w:eastAsia="ru-RU"/>
    </w:rPr>
  </w:style>
  <w:style w:type="paragraph" w:customStyle="1" w:styleId="13">
    <w:name w:val="Без интервала1"/>
    <w:uiPriority w:val="99"/>
    <w:rsid w:val="008C6828"/>
    <w:pPr>
      <w:widowControl w:val="0"/>
      <w:spacing w:after="0" w:line="240" w:lineRule="auto"/>
      <w:ind w:firstLine="680"/>
    </w:pPr>
    <w:rPr>
      <w:rFonts w:ascii="Times New Roman" w:eastAsia="Times New Roman" w:hAnsi="Times New Roman" w:cs="Times New Roman"/>
      <w:lang w:eastAsia="ru-RU"/>
    </w:rPr>
  </w:style>
  <w:style w:type="paragraph" w:styleId="af0">
    <w:name w:val="Body Text"/>
    <w:basedOn w:val="a"/>
    <w:link w:val="af1"/>
    <w:uiPriority w:val="99"/>
    <w:unhideWhenUsed/>
    <w:qFormat/>
    <w:rsid w:val="008C6828"/>
    <w:pPr>
      <w:tabs>
        <w:tab w:val="left" w:pos="142"/>
        <w:tab w:val="left" w:pos="5387"/>
      </w:tabs>
      <w:spacing w:after="120" w:line="240" w:lineRule="auto"/>
      <w:ind w:firstLine="851"/>
      <w:jc w:val="both"/>
    </w:pPr>
    <w:rPr>
      <w:rFonts w:ascii="Times New Roman" w:eastAsia="Times New Roman" w:hAnsi="Times New Roman" w:cs="Times New Roman"/>
      <w:iCs/>
      <w:sz w:val="24"/>
      <w:szCs w:val="24"/>
    </w:rPr>
  </w:style>
  <w:style w:type="character" w:customStyle="1" w:styleId="af1">
    <w:name w:val="Основной текст Знак"/>
    <w:basedOn w:val="a0"/>
    <w:link w:val="af0"/>
    <w:uiPriority w:val="99"/>
    <w:rsid w:val="008C6828"/>
    <w:rPr>
      <w:rFonts w:ascii="Times New Roman" w:eastAsia="Times New Roman" w:hAnsi="Times New Roman" w:cs="Times New Roman"/>
      <w:iCs/>
      <w:sz w:val="24"/>
      <w:szCs w:val="24"/>
    </w:rPr>
  </w:style>
  <w:style w:type="paragraph" w:styleId="af2">
    <w:name w:val="Subtitle"/>
    <w:basedOn w:val="a"/>
    <w:link w:val="af3"/>
    <w:uiPriority w:val="99"/>
    <w:qFormat/>
    <w:rsid w:val="008C6828"/>
    <w:pPr>
      <w:spacing w:after="0" w:line="240" w:lineRule="auto"/>
      <w:jc w:val="both"/>
    </w:pPr>
    <w:rPr>
      <w:rFonts w:ascii="Times New Roman" w:eastAsia="Times New Roman" w:hAnsi="Times New Roman" w:cs="Times New Roman"/>
      <w:sz w:val="24"/>
      <w:szCs w:val="24"/>
      <w:lang w:val="en-US"/>
    </w:rPr>
  </w:style>
  <w:style w:type="character" w:customStyle="1" w:styleId="af3">
    <w:name w:val="Подзаголовок Знак"/>
    <w:basedOn w:val="a0"/>
    <w:link w:val="af2"/>
    <w:uiPriority w:val="99"/>
    <w:rsid w:val="008C6828"/>
    <w:rPr>
      <w:rFonts w:ascii="Times New Roman" w:eastAsia="Times New Roman" w:hAnsi="Times New Roman" w:cs="Times New Roman"/>
      <w:sz w:val="24"/>
      <w:szCs w:val="24"/>
      <w:lang w:val="en-US"/>
    </w:rPr>
  </w:style>
  <w:style w:type="paragraph" w:styleId="32">
    <w:name w:val="Body Text 3"/>
    <w:basedOn w:val="a"/>
    <w:link w:val="33"/>
    <w:uiPriority w:val="99"/>
    <w:unhideWhenUsed/>
    <w:rsid w:val="008C6828"/>
    <w:pPr>
      <w:tabs>
        <w:tab w:val="left" w:pos="142"/>
        <w:tab w:val="left" w:pos="5387"/>
      </w:tabs>
      <w:spacing w:after="120" w:line="240" w:lineRule="auto"/>
      <w:ind w:firstLine="851"/>
      <w:jc w:val="both"/>
    </w:pPr>
    <w:rPr>
      <w:rFonts w:ascii="Times New Roman" w:eastAsia="Times New Roman" w:hAnsi="Times New Roman" w:cs="Times New Roman"/>
      <w:iCs/>
      <w:sz w:val="16"/>
      <w:szCs w:val="16"/>
    </w:rPr>
  </w:style>
  <w:style w:type="character" w:customStyle="1" w:styleId="33">
    <w:name w:val="Основной текст 3 Знак"/>
    <w:basedOn w:val="a0"/>
    <w:link w:val="32"/>
    <w:uiPriority w:val="99"/>
    <w:rsid w:val="008C6828"/>
    <w:rPr>
      <w:rFonts w:ascii="Times New Roman" w:eastAsia="Times New Roman" w:hAnsi="Times New Roman" w:cs="Times New Roman"/>
      <w:iCs/>
      <w:sz w:val="16"/>
      <w:szCs w:val="16"/>
    </w:rPr>
  </w:style>
  <w:style w:type="paragraph" w:styleId="HTML">
    <w:name w:val="HTML Preformatted"/>
    <w:basedOn w:val="a"/>
    <w:link w:val="HTML0"/>
    <w:uiPriority w:val="99"/>
    <w:rsid w:val="008C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uiPriority w:val="99"/>
    <w:rsid w:val="008C6828"/>
    <w:rPr>
      <w:rFonts w:ascii="Courier New" w:eastAsia="Calibri" w:hAnsi="Courier New" w:cs="Times New Roman"/>
      <w:sz w:val="20"/>
      <w:szCs w:val="20"/>
    </w:rPr>
  </w:style>
  <w:style w:type="character" w:styleId="af4">
    <w:name w:val="page number"/>
    <w:basedOn w:val="a0"/>
    <w:uiPriority w:val="99"/>
    <w:rsid w:val="008C6828"/>
  </w:style>
  <w:style w:type="paragraph" w:customStyle="1" w:styleId="parametervalue">
    <w:name w:val="parametervalue"/>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Абзац списка3"/>
    <w:basedOn w:val="a"/>
    <w:uiPriority w:val="99"/>
    <w:rsid w:val="008C6828"/>
    <w:pPr>
      <w:ind w:left="720"/>
      <w:contextualSpacing/>
    </w:pPr>
    <w:rPr>
      <w:rFonts w:ascii="Calibri" w:eastAsia="Times New Roman" w:hAnsi="Calibri" w:cs="Calibri"/>
      <w:lang w:eastAsia="ru-RU"/>
    </w:rPr>
  </w:style>
  <w:style w:type="paragraph" w:customStyle="1" w:styleId="Standard">
    <w:name w:val="Standard"/>
    <w:uiPriority w:val="99"/>
    <w:rsid w:val="008C6828"/>
    <w:pPr>
      <w:widowControl w:val="0"/>
      <w:suppressAutoHyphens/>
      <w:autoSpaceDE w:val="0"/>
      <w:spacing w:after="0" w:line="240" w:lineRule="auto"/>
      <w:textAlignment w:val="baseline"/>
    </w:pPr>
    <w:rPr>
      <w:rFonts w:ascii="Times New Roman" w:eastAsia="Times New Roman" w:hAnsi="Times New Roman" w:cs="Times New Roman"/>
      <w:kern w:val="1"/>
      <w:sz w:val="24"/>
      <w:szCs w:val="24"/>
      <w:lang w:eastAsia="hi-IN" w:bidi="hi-IN"/>
    </w:rPr>
  </w:style>
  <w:style w:type="character" w:styleId="af5">
    <w:name w:val="Strong"/>
    <w:uiPriority w:val="22"/>
    <w:qFormat/>
    <w:rsid w:val="008C6828"/>
    <w:rPr>
      <w:rFonts w:cs="Times New Roman"/>
      <w:b/>
      <w:bCs/>
    </w:rPr>
  </w:style>
  <w:style w:type="character" w:styleId="af6">
    <w:name w:val="Emphasis"/>
    <w:uiPriority w:val="20"/>
    <w:qFormat/>
    <w:rsid w:val="008C6828"/>
    <w:rPr>
      <w:rFonts w:cs="Times New Roman"/>
      <w:i/>
      <w:iCs/>
    </w:rPr>
  </w:style>
  <w:style w:type="paragraph" w:customStyle="1" w:styleId="s16">
    <w:name w:val="s_16"/>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itle"/>
    <w:basedOn w:val="a"/>
    <w:next w:val="a"/>
    <w:link w:val="af8"/>
    <w:uiPriority w:val="99"/>
    <w:qFormat/>
    <w:rsid w:val="008C6828"/>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rPr>
  </w:style>
  <w:style w:type="character" w:customStyle="1" w:styleId="af8">
    <w:name w:val="Название Знак"/>
    <w:link w:val="af7"/>
    <w:uiPriority w:val="99"/>
    <w:rsid w:val="008C6828"/>
    <w:rPr>
      <w:rFonts w:ascii="Cambria" w:eastAsia="Times New Roman" w:hAnsi="Cambria"/>
      <w:color w:val="17365D"/>
      <w:spacing w:val="5"/>
      <w:kern w:val="28"/>
      <w:sz w:val="52"/>
      <w:szCs w:val="52"/>
    </w:rPr>
  </w:style>
  <w:style w:type="paragraph" w:styleId="af9">
    <w:name w:val="No Spacing"/>
    <w:link w:val="afa"/>
    <w:qFormat/>
    <w:rsid w:val="008C6828"/>
    <w:pPr>
      <w:widowControl w:val="0"/>
      <w:tabs>
        <w:tab w:val="left" w:pos="5387"/>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a">
    <w:name w:val="Без интервала Знак"/>
    <w:link w:val="af9"/>
    <w:locked/>
    <w:rsid w:val="008C6828"/>
    <w:rPr>
      <w:rFonts w:ascii="Times New Roman" w:eastAsia="Times New Roman" w:hAnsi="Times New Roman" w:cs="Times New Roman"/>
      <w:sz w:val="24"/>
      <w:szCs w:val="24"/>
      <w:lang w:eastAsia="ru-RU"/>
    </w:rPr>
  </w:style>
  <w:style w:type="paragraph" w:styleId="afb">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4"/>
    <w:uiPriority w:val="99"/>
    <w:qFormat/>
    <w:rsid w:val="008C6828"/>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14">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b"/>
    <w:uiPriority w:val="99"/>
    <w:locked/>
    <w:rsid w:val="008C6828"/>
    <w:rPr>
      <w:rFonts w:ascii="Calibri" w:eastAsia="Calibri" w:hAnsi="Calibri" w:cs="Times New Roman"/>
      <w:sz w:val="24"/>
      <w:szCs w:val="24"/>
      <w:lang w:eastAsia="ru-RU"/>
    </w:rPr>
  </w:style>
  <w:style w:type="character" w:customStyle="1" w:styleId="130">
    <w:name w:val="Знак Знак13"/>
    <w:locked/>
    <w:rsid w:val="008C6828"/>
    <w:rPr>
      <w:rFonts w:ascii="Times New Roman" w:hAnsi="Times New Roman"/>
      <w:b/>
      <w:sz w:val="36"/>
    </w:rPr>
  </w:style>
  <w:style w:type="character" w:customStyle="1" w:styleId="120">
    <w:name w:val="Знак Знак12"/>
    <w:locked/>
    <w:rsid w:val="008C6828"/>
    <w:rPr>
      <w:rFonts w:ascii="Times New Roman" w:hAnsi="Times New Roman"/>
      <w:b/>
      <w:sz w:val="32"/>
    </w:rPr>
  </w:style>
  <w:style w:type="character" w:customStyle="1" w:styleId="apple-converted-space">
    <w:name w:val="apple-converted-space"/>
    <w:uiPriority w:val="99"/>
    <w:rsid w:val="008C6828"/>
  </w:style>
  <w:style w:type="paragraph" w:customStyle="1" w:styleId="110">
    <w:name w:val="Абзац списка11"/>
    <w:basedOn w:val="a"/>
    <w:uiPriority w:val="99"/>
    <w:rsid w:val="008C6828"/>
    <w:pPr>
      <w:widowControl w:val="0"/>
      <w:tabs>
        <w:tab w:val="left" w:pos="5387"/>
      </w:tabs>
      <w:spacing w:after="0" w:line="240" w:lineRule="auto"/>
      <w:ind w:left="720" w:firstLine="720"/>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8C6828"/>
    <w:pPr>
      <w:widowControl w:val="0"/>
      <w:suppressAutoHyphens/>
      <w:spacing w:after="120" w:line="480" w:lineRule="auto"/>
      <w:ind w:firstLine="680"/>
    </w:pPr>
    <w:rPr>
      <w:rFonts w:ascii="Times New Roman" w:eastAsia="Times New Roman" w:hAnsi="Times New Roman" w:cs="Times New Roman"/>
      <w:lang w:eastAsia="zh-CN"/>
    </w:rPr>
  </w:style>
  <w:style w:type="paragraph" w:customStyle="1" w:styleId="210">
    <w:name w:val="Основной текст с отступом 21"/>
    <w:basedOn w:val="a"/>
    <w:uiPriority w:val="99"/>
    <w:rsid w:val="008C6828"/>
    <w:pPr>
      <w:tabs>
        <w:tab w:val="left" w:pos="142"/>
        <w:tab w:val="left" w:pos="5387"/>
      </w:tabs>
      <w:suppressAutoHyphens/>
      <w:spacing w:after="120" w:line="480" w:lineRule="auto"/>
      <w:ind w:left="283" w:firstLine="851"/>
      <w:jc w:val="both"/>
    </w:pPr>
    <w:rPr>
      <w:rFonts w:ascii="Times New Roman" w:eastAsia="Times New Roman" w:hAnsi="Times New Roman" w:cs="Times New Roman"/>
      <w:iCs/>
      <w:sz w:val="24"/>
      <w:szCs w:val="24"/>
      <w:lang w:eastAsia="ar-SA"/>
    </w:rPr>
  </w:style>
  <w:style w:type="paragraph" w:customStyle="1" w:styleId="320">
    <w:name w:val="Основной текст 32"/>
    <w:basedOn w:val="a"/>
    <w:uiPriority w:val="99"/>
    <w:rsid w:val="008C6828"/>
    <w:pPr>
      <w:widowControl w:val="0"/>
      <w:tabs>
        <w:tab w:val="left" w:pos="142"/>
        <w:tab w:val="left" w:pos="5387"/>
      </w:tabs>
      <w:suppressAutoHyphens/>
      <w:spacing w:after="120" w:line="240" w:lineRule="auto"/>
      <w:ind w:firstLine="720"/>
      <w:jc w:val="both"/>
    </w:pPr>
    <w:rPr>
      <w:rFonts w:ascii="Calibri" w:eastAsia="Times New Roman" w:hAnsi="Calibri" w:cs="Calibri"/>
      <w:sz w:val="16"/>
      <w:szCs w:val="16"/>
      <w:lang w:eastAsia="ar-SA"/>
    </w:rPr>
  </w:style>
  <w:style w:type="paragraph" w:customStyle="1" w:styleId="211">
    <w:name w:val="Основной текст 21"/>
    <w:basedOn w:val="a"/>
    <w:uiPriority w:val="99"/>
    <w:rsid w:val="008C6828"/>
    <w:pPr>
      <w:tabs>
        <w:tab w:val="left" w:pos="142"/>
        <w:tab w:val="left" w:pos="5387"/>
      </w:tabs>
      <w:suppressAutoHyphens/>
      <w:spacing w:after="120" w:line="480" w:lineRule="auto"/>
      <w:ind w:firstLine="851"/>
      <w:jc w:val="both"/>
    </w:pPr>
    <w:rPr>
      <w:rFonts w:ascii="Times New Roman" w:eastAsia="Times New Roman" w:hAnsi="Times New Roman" w:cs="Times New Roman"/>
      <w:iCs/>
      <w:sz w:val="24"/>
      <w:szCs w:val="24"/>
      <w:lang w:eastAsia="ar-SA"/>
    </w:rPr>
  </w:style>
  <w:style w:type="paragraph" w:customStyle="1" w:styleId="221">
    <w:name w:val="Основной текст с отступом 22"/>
    <w:basedOn w:val="a"/>
    <w:uiPriority w:val="99"/>
    <w:rsid w:val="008C6828"/>
    <w:pPr>
      <w:tabs>
        <w:tab w:val="left" w:pos="142"/>
        <w:tab w:val="left" w:pos="5387"/>
      </w:tabs>
      <w:suppressAutoHyphens/>
      <w:spacing w:after="120" w:line="480" w:lineRule="auto"/>
      <w:ind w:left="283" w:firstLine="851"/>
      <w:jc w:val="both"/>
    </w:pPr>
    <w:rPr>
      <w:rFonts w:ascii="Times New Roman" w:eastAsia="Times New Roman" w:hAnsi="Times New Roman" w:cs="Times New Roman"/>
      <w:iCs/>
      <w:sz w:val="24"/>
      <w:szCs w:val="24"/>
      <w:lang w:eastAsia="ar-SA"/>
    </w:rPr>
  </w:style>
  <w:style w:type="paragraph" w:customStyle="1" w:styleId="ConsPlusTitlePage">
    <w:name w:val="ConsPlusTitlePage"/>
    <w:uiPriority w:val="99"/>
    <w:rsid w:val="008C6828"/>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15">
    <w:name w:val="Подзаголовок Знак1"/>
    <w:uiPriority w:val="99"/>
    <w:locked/>
    <w:rsid w:val="008C6828"/>
    <w:rPr>
      <w:rFonts w:ascii="Times New Roman" w:hAnsi="Times New Roman" w:cs="Times New Roman"/>
      <w:sz w:val="24"/>
      <w:szCs w:val="24"/>
      <w:lang w:val="en-US" w:eastAsia="ru-RU"/>
    </w:rPr>
  </w:style>
  <w:style w:type="paragraph" w:customStyle="1" w:styleId="formattext">
    <w:name w:val="formattext"/>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
    <w:uiPriority w:val="99"/>
    <w:rsid w:val="008C6828"/>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character" w:customStyle="1" w:styleId="blk1">
    <w:name w:val="blk1"/>
    <w:uiPriority w:val="99"/>
    <w:rsid w:val="008C6828"/>
    <w:rPr>
      <w:rFonts w:cs="Times New Roman"/>
    </w:rPr>
  </w:style>
  <w:style w:type="character" w:customStyle="1" w:styleId="131">
    <w:name w:val="Знак Знак13"/>
    <w:locked/>
    <w:rsid w:val="008C6828"/>
    <w:rPr>
      <w:rFonts w:ascii="Times New Roman" w:hAnsi="Times New Roman" w:cs="Times New Roman"/>
      <w:b/>
      <w:bCs/>
      <w:sz w:val="36"/>
      <w:szCs w:val="36"/>
    </w:rPr>
  </w:style>
  <w:style w:type="character" w:customStyle="1" w:styleId="121">
    <w:name w:val="Знак Знак12"/>
    <w:locked/>
    <w:rsid w:val="008C6828"/>
    <w:rPr>
      <w:rFonts w:ascii="Times New Roman" w:hAnsi="Times New Roman" w:cs="Times New Roman"/>
      <w:b/>
      <w:bCs/>
      <w:sz w:val="32"/>
      <w:szCs w:val="32"/>
    </w:rPr>
  </w:style>
  <w:style w:type="paragraph" w:customStyle="1" w:styleId="41">
    <w:name w:val="Абзац списка4"/>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character" w:customStyle="1" w:styleId="140">
    <w:name w:val="Знак Знак14"/>
    <w:uiPriority w:val="99"/>
    <w:locked/>
    <w:rsid w:val="008C6828"/>
    <w:rPr>
      <w:rFonts w:ascii="Cambria" w:hAnsi="Cambria" w:cs="Times New Roman"/>
      <w:b/>
      <w:bCs/>
      <w:i/>
      <w:color w:val="4F81BD"/>
      <w:sz w:val="24"/>
      <w:szCs w:val="24"/>
      <w:lang w:eastAsia="ru-RU"/>
    </w:rPr>
  </w:style>
  <w:style w:type="character" w:customStyle="1" w:styleId="1310">
    <w:name w:val="Знак Знак131"/>
    <w:uiPriority w:val="99"/>
    <w:locked/>
    <w:rsid w:val="008C6828"/>
    <w:rPr>
      <w:rFonts w:ascii="Cambria" w:hAnsi="Cambria" w:cs="Times New Roman"/>
      <w:iCs/>
      <w:color w:val="243F60"/>
      <w:sz w:val="24"/>
      <w:szCs w:val="24"/>
      <w:lang w:eastAsia="ru-RU"/>
    </w:rPr>
  </w:style>
  <w:style w:type="character" w:customStyle="1" w:styleId="1210">
    <w:name w:val="Знак Знак121"/>
    <w:uiPriority w:val="99"/>
    <w:locked/>
    <w:rsid w:val="008C6828"/>
    <w:rPr>
      <w:rFonts w:ascii="Cambria" w:hAnsi="Cambria" w:cs="Times New Roman"/>
      <w:iCs/>
      <w:color w:val="404040"/>
      <w:sz w:val="20"/>
      <w:szCs w:val="20"/>
      <w:lang w:eastAsia="ru-RU"/>
    </w:rPr>
  </w:style>
  <w:style w:type="character" w:customStyle="1" w:styleId="111">
    <w:name w:val="Знак Знак11"/>
    <w:uiPriority w:val="99"/>
    <w:locked/>
    <w:rsid w:val="008C6828"/>
    <w:rPr>
      <w:rFonts w:ascii="Cambria" w:hAnsi="Cambria" w:cs="Times New Roman"/>
      <w:i/>
      <w:iCs/>
      <w:color w:val="404040"/>
      <w:sz w:val="20"/>
      <w:szCs w:val="20"/>
      <w:lang w:eastAsia="ru-RU"/>
    </w:rPr>
  </w:style>
  <w:style w:type="character" w:customStyle="1" w:styleId="100">
    <w:name w:val="Знак Знак10"/>
    <w:uiPriority w:val="99"/>
    <w:locked/>
    <w:rsid w:val="008C6828"/>
    <w:rPr>
      <w:rFonts w:ascii="Times New Roman" w:hAnsi="Times New Roman" w:cs="Times New Roman"/>
      <w:sz w:val="24"/>
      <w:szCs w:val="24"/>
      <w:lang w:eastAsia="ru-RU"/>
    </w:rPr>
  </w:style>
  <w:style w:type="character" w:customStyle="1" w:styleId="91">
    <w:name w:val="Знак Знак9"/>
    <w:uiPriority w:val="99"/>
    <w:locked/>
    <w:rsid w:val="008C6828"/>
    <w:rPr>
      <w:rFonts w:ascii="Cambria" w:hAnsi="Cambria" w:cs="Times New Roman"/>
      <w:color w:val="17365D"/>
      <w:spacing w:val="5"/>
      <w:kern w:val="28"/>
      <w:sz w:val="52"/>
      <w:szCs w:val="52"/>
      <w:lang w:eastAsia="ru-RU"/>
    </w:rPr>
  </w:style>
  <w:style w:type="character" w:customStyle="1" w:styleId="81">
    <w:name w:val="Знак Знак8"/>
    <w:uiPriority w:val="99"/>
    <w:locked/>
    <w:rsid w:val="008C6828"/>
    <w:rPr>
      <w:rFonts w:ascii="Times New Roman" w:hAnsi="Times New Roman" w:cs="Times New Roman"/>
      <w:sz w:val="24"/>
      <w:szCs w:val="24"/>
      <w:lang w:eastAsia="ru-RU"/>
    </w:rPr>
  </w:style>
  <w:style w:type="character" w:customStyle="1" w:styleId="71">
    <w:name w:val="Знак Знак7"/>
    <w:uiPriority w:val="99"/>
    <w:locked/>
    <w:rsid w:val="008C6828"/>
    <w:rPr>
      <w:rFonts w:ascii="Times New Roman" w:hAnsi="Times New Roman" w:cs="Times New Roman"/>
      <w:sz w:val="24"/>
      <w:szCs w:val="24"/>
      <w:lang w:eastAsia="ru-RU"/>
    </w:rPr>
  </w:style>
  <w:style w:type="paragraph" w:customStyle="1" w:styleId="27">
    <w:name w:val="Без интервала2"/>
    <w:uiPriority w:val="99"/>
    <w:rsid w:val="008C6828"/>
    <w:pPr>
      <w:widowControl w:val="0"/>
      <w:tabs>
        <w:tab w:val="left" w:pos="5387"/>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61">
    <w:name w:val="Знак Знак6"/>
    <w:uiPriority w:val="99"/>
    <w:locked/>
    <w:rsid w:val="008C6828"/>
    <w:rPr>
      <w:rFonts w:ascii="Times New Roman" w:hAnsi="Times New Roman" w:cs="Times New Roman"/>
      <w:sz w:val="24"/>
      <w:szCs w:val="24"/>
      <w:lang w:val="en-US" w:eastAsia="ru-RU"/>
    </w:rPr>
  </w:style>
  <w:style w:type="character" w:customStyle="1" w:styleId="51">
    <w:name w:val="Знак Знак5"/>
    <w:uiPriority w:val="99"/>
    <w:locked/>
    <w:rsid w:val="008C6828"/>
    <w:rPr>
      <w:rFonts w:ascii="Times New Roman" w:hAnsi="Times New Roman" w:cs="Times New Roman"/>
      <w:iCs/>
      <w:sz w:val="24"/>
      <w:szCs w:val="24"/>
      <w:lang w:eastAsia="ru-RU"/>
    </w:rPr>
  </w:style>
  <w:style w:type="character" w:customStyle="1" w:styleId="42">
    <w:name w:val="Знак Знак4"/>
    <w:uiPriority w:val="99"/>
    <w:locked/>
    <w:rsid w:val="008C6828"/>
    <w:rPr>
      <w:rFonts w:ascii="Times New Roman" w:hAnsi="Times New Roman" w:cs="Times New Roman"/>
      <w:iCs/>
      <w:sz w:val="24"/>
      <w:szCs w:val="24"/>
      <w:lang w:eastAsia="ru-RU"/>
    </w:rPr>
  </w:style>
  <w:style w:type="character" w:customStyle="1" w:styleId="35">
    <w:name w:val="Знак Знак3"/>
    <w:uiPriority w:val="99"/>
    <w:locked/>
    <w:rsid w:val="008C6828"/>
    <w:rPr>
      <w:rFonts w:ascii="Times New Roman" w:hAnsi="Times New Roman" w:cs="Times New Roman"/>
      <w:iCs/>
      <w:sz w:val="24"/>
      <w:szCs w:val="24"/>
      <w:lang w:eastAsia="ru-RU"/>
    </w:rPr>
  </w:style>
  <w:style w:type="character" w:customStyle="1" w:styleId="28">
    <w:name w:val="Знак Знак2"/>
    <w:uiPriority w:val="99"/>
    <w:locked/>
    <w:rsid w:val="008C6828"/>
    <w:rPr>
      <w:rFonts w:ascii="Calibri" w:hAnsi="Calibri" w:cs="Times New Roman"/>
      <w:sz w:val="16"/>
      <w:szCs w:val="16"/>
      <w:lang w:eastAsia="ru-RU"/>
    </w:rPr>
  </w:style>
  <w:style w:type="character" w:customStyle="1" w:styleId="16">
    <w:name w:val="Знак Знак1"/>
    <w:uiPriority w:val="99"/>
    <w:locked/>
    <w:rsid w:val="008C6828"/>
    <w:rPr>
      <w:rFonts w:ascii="Courier New" w:hAnsi="Courier New" w:cs="Courier New"/>
      <w:sz w:val="20"/>
      <w:szCs w:val="20"/>
      <w:lang w:eastAsia="ru-RU"/>
    </w:rPr>
  </w:style>
  <w:style w:type="character" w:customStyle="1" w:styleId="afc">
    <w:name w:val="Знак Знак"/>
    <w:uiPriority w:val="99"/>
    <w:locked/>
    <w:rsid w:val="008C6828"/>
    <w:rPr>
      <w:rFonts w:ascii="Tahoma" w:hAnsi="Tahoma" w:cs="Times New Roman"/>
      <w:iCs/>
      <w:sz w:val="16"/>
      <w:szCs w:val="16"/>
    </w:rPr>
  </w:style>
  <w:style w:type="character" w:customStyle="1" w:styleId="160">
    <w:name w:val="Знак Знак16"/>
    <w:uiPriority w:val="99"/>
    <w:rsid w:val="008C6828"/>
    <w:rPr>
      <w:rFonts w:ascii="Cambria" w:hAnsi="Cambria" w:cs="Times New Roman"/>
      <w:b/>
      <w:bCs/>
      <w:iCs/>
      <w:color w:val="365F91"/>
      <w:sz w:val="28"/>
      <w:szCs w:val="28"/>
    </w:rPr>
  </w:style>
  <w:style w:type="character" w:customStyle="1" w:styleId="150">
    <w:name w:val="Знак Знак15"/>
    <w:uiPriority w:val="99"/>
    <w:rsid w:val="008C6828"/>
    <w:rPr>
      <w:rFonts w:ascii="Cambria" w:hAnsi="Cambria" w:cs="Times New Roman"/>
      <w:b/>
      <w:bCs/>
      <w:iCs/>
      <w:color w:val="4F81BD"/>
      <w:sz w:val="26"/>
      <w:szCs w:val="26"/>
    </w:rPr>
  </w:style>
  <w:style w:type="paragraph" w:customStyle="1" w:styleId="ListParagraph1">
    <w:name w:val="List Paragraph1"/>
    <w:basedOn w:val="a"/>
    <w:uiPriority w:val="99"/>
    <w:rsid w:val="008C6828"/>
    <w:pPr>
      <w:ind w:left="720"/>
      <w:contextualSpacing/>
    </w:pPr>
    <w:rPr>
      <w:rFonts w:ascii="Calibri" w:eastAsia="Times New Roman" w:hAnsi="Calibri" w:cs="Calibri"/>
      <w:lang w:eastAsia="ru-RU"/>
    </w:rPr>
  </w:style>
  <w:style w:type="paragraph" w:customStyle="1" w:styleId="pcenter">
    <w:name w:val="pcenter"/>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Прижатый влево"/>
    <w:basedOn w:val="a"/>
    <w:next w:val="a"/>
    <w:uiPriority w:val="99"/>
    <w:rsid w:val="008C682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e">
    <w:name w:val="Гипертекстовая ссылка"/>
    <w:uiPriority w:val="99"/>
    <w:rsid w:val="008C6828"/>
    <w:rPr>
      <w:rFonts w:cs="Times New Roman"/>
      <w:color w:val="106BBE"/>
    </w:rPr>
  </w:style>
  <w:style w:type="paragraph" w:customStyle="1" w:styleId="17">
    <w:name w:val="Обычный1"/>
    <w:rsid w:val="008C6828"/>
    <w:pPr>
      <w:widowControl w:val="0"/>
      <w:suppressAutoHyphens/>
      <w:snapToGrid w:val="0"/>
      <w:spacing w:after="0" w:line="300" w:lineRule="auto"/>
      <w:ind w:left="40" w:firstLine="680"/>
    </w:pPr>
    <w:rPr>
      <w:rFonts w:ascii="Times New Roman" w:eastAsia="Times New Roman" w:hAnsi="Times New Roman" w:cs="Times New Roman"/>
      <w:lang w:eastAsia="ar-SA"/>
    </w:rPr>
  </w:style>
  <w:style w:type="paragraph" w:customStyle="1" w:styleId="Heading1">
    <w:name w:val="Heading 1"/>
    <w:basedOn w:val="a"/>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Heading2">
    <w:name w:val="Heading 2"/>
    <w:basedOn w:val="a"/>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paragraph" w:customStyle="1" w:styleId="TableParagraph">
    <w:name w:val="Table Paragraph"/>
    <w:basedOn w:val="a"/>
    <w:uiPriority w:val="99"/>
    <w:qFormat/>
    <w:rsid w:val="008C6828"/>
    <w:pPr>
      <w:widowControl w:val="0"/>
      <w:autoSpaceDE w:val="0"/>
      <w:autoSpaceDN w:val="0"/>
      <w:spacing w:after="0" w:line="240" w:lineRule="auto"/>
      <w:jc w:val="center"/>
    </w:pPr>
    <w:rPr>
      <w:rFonts w:ascii="Times New Roman" w:eastAsia="Times New Roman" w:hAnsi="Times New Roman" w:cs="Times New Roman"/>
      <w:lang w:eastAsia="ru-RU" w:bidi="ru-RU"/>
    </w:rPr>
  </w:style>
  <w:style w:type="paragraph" w:customStyle="1" w:styleId="112">
    <w:name w:val="Заголовок 11"/>
    <w:basedOn w:val="a"/>
    <w:uiPriority w:val="1"/>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18">
    <w:name w:val="1"/>
    <w:basedOn w:val="a"/>
    <w:next w:val="a"/>
    <w:link w:val="aff"/>
    <w:uiPriority w:val="10"/>
    <w:qFormat/>
    <w:rsid w:val="008C6828"/>
    <w:pPr>
      <w:pBdr>
        <w:bottom w:val="single" w:sz="8" w:space="4" w:color="4F81BD"/>
      </w:pBdr>
      <w:tabs>
        <w:tab w:val="left" w:pos="142"/>
        <w:tab w:val="left" w:pos="5387"/>
      </w:tabs>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
    <w:name w:val="Заголовок Знак"/>
    <w:link w:val="18"/>
    <w:uiPriority w:val="10"/>
    <w:rsid w:val="008C6828"/>
    <w:rPr>
      <w:rFonts w:ascii="Cambria" w:eastAsia="Times New Roman" w:hAnsi="Cambria" w:cs="Times New Roman"/>
      <w:color w:val="17365D"/>
      <w:spacing w:val="5"/>
      <w:kern w:val="28"/>
      <w:sz w:val="52"/>
      <w:szCs w:val="52"/>
    </w:rPr>
  </w:style>
  <w:style w:type="paragraph" w:customStyle="1" w:styleId="240">
    <w:name w:val="Основной текст 24"/>
    <w:basedOn w:val="a"/>
    <w:rsid w:val="008C6828"/>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zh-CN"/>
    </w:rPr>
  </w:style>
  <w:style w:type="character" w:customStyle="1" w:styleId="HTML1">
    <w:name w:val="Стандартный HTML Знак1"/>
    <w:uiPriority w:val="99"/>
    <w:rsid w:val="008C6828"/>
    <w:rPr>
      <w:rFonts w:ascii="Courier New" w:eastAsia="Times New Roman" w:hAnsi="Courier New" w:cs="Courier New"/>
      <w:sz w:val="20"/>
      <w:szCs w:val="20"/>
      <w:lang w:eastAsia="zh-CN"/>
    </w:rPr>
  </w:style>
  <w:style w:type="character" w:customStyle="1" w:styleId="blk">
    <w:name w:val="blk"/>
    <w:uiPriority w:val="99"/>
    <w:rsid w:val="008C6828"/>
  </w:style>
  <w:style w:type="character" w:customStyle="1" w:styleId="WW8Num1z0">
    <w:name w:val="WW8Num1z0"/>
    <w:rsid w:val="008C6828"/>
  </w:style>
  <w:style w:type="character" w:customStyle="1" w:styleId="WW8Num1z1">
    <w:name w:val="WW8Num1z1"/>
    <w:rsid w:val="008C6828"/>
  </w:style>
  <w:style w:type="character" w:customStyle="1" w:styleId="WW8Num1z2">
    <w:name w:val="WW8Num1z2"/>
    <w:rsid w:val="008C6828"/>
  </w:style>
  <w:style w:type="character" w:customStyle="1" w:styleId="WW8Num1z3">
    <w:name w:val="WW8Num1z3"/>
    <w:rsid w:val="008C6828"/>
  </w:style>
  <w:style w:type="character" w:customStyle="1" w:styleId="WW8Num1z4">
    <w:name w:val="WW8Num1z4"/>
    <w:rsid w:val="008C6828"/>
  </w:style>
  <w:style w:type="character" w:customStyle="1" w:styleId="WW8Num1z5">
    <w:name w:val="WW8Num1z5"/>
    <w:rsid w:val="008C6828"/>
  </w:style>
  <w:style w:type="character" w:customStyle="1" w:styleId="WW8Num1z6">
    <w:name w:val="WW8Num1z6"/>
    <w:rsid w:val="008C6828"/>
  </w:style>
  <w:style w:type="character" w:customStyle="1" w:styleId="WW8Num1z7">
    <w:name w:val="WW8Num1z7"/>
    <w:rsid w:val="008C6828"/>
  </w:style>
  <w:style w:type="character" w:customStyle="1" w:styleId="WW8Num1z8">
    <w:name w:val="WW8Num1z8"/>
    <w:rsid w:val="008C6828"/>
  </w:style>
  <w:style w:type="character" w:customStyle="1" w:styleId="WW8Num2z0">
    <w:name w:val="WW8Num2z0"/>
    <w:rsid w:val="008C6828"/>
    <w:rPr>
      <w:rFonts w:ascii="Symbol" w:hAnsi="Symbol" w:cs="Symbol"/>
    </w:rPr>
  </w:style>
  <w:style w:type="character" w:customStyle="1" w:styleId="WW8Num2z1">
    <w:name w:val="WW8Num2z1"/>
    <w:rsid w:val="008C6828"/>
    <w:rPr>
      <w:rFonts w:ascii="Courier New" w:hAnsi="Courier New" w:cs="Courier New"/>
    </w:rPr>
  </w:style>
  <w:style w:type="character" w:customStyle="1" w:styleId="WW8Num2z2">
    <w:name w:val="WW8Num2z2"/>
    <w:rsid w:val="008C6828"/>
    <w:rPr>
      <w:rFonts w:ascii="Wingdings" w:hAnsi="Wingdings" w:cs="Wingdings"/>
    </w:rPr>
  </w:style>
  <w:style w:type="character" w:customStyle="1" w:styleId="WW8Num3z0">
    <w:name w:val="WW8Num3z0"/>
    <w:rsid w:val="008C6828"/>
    <w:rPr>
      <w:rFonts w:ascii="Symbol" w:hAnsi="Symbol" w:cs="Symbol"/>
      <w:sz w:val="24"/>
      <w:szCs w:val="24"/>
    </w:rPr>
  </w:style>
  <w:style w:type="character" w:customStyle="1" w:styleId="WW8Num4z0">
    <w:name w:val="WW8Num4z0"/>
    <w:rsid w:val="008C6828"/>
    <w:rPr>
      <w:rFonts w:ascii="Times New Roman" w:eastAsia="Calibri" w:hAnsi="Times New Roman" w:cs="Times New Roman"/>
    </w:rPr>
  </w:style>
  <w:style w:type="character" w:customStyle="1" w:styleId="WW8Num5z0">
    <w:name w:val="WW8Num5z0"/>
    <w:rsid w:val="008C6828"/>
    <w:rPr>
      <w:rFonts w:ascii="Symbol" w:hAnsi="Symbol" w:cs="Symbol"/>
    </w:rPr>
  </w:style>
  <w:style w:type="character" w:customStyle="1" w:styleId="WW8Num6z0">
    <w:name w:val="WW8Num6z0"/>
    <w:rsid w:val="008C6828"/>
    <w:rPr>
      <w:rFonts w:ascii="Symbol" w:hAnsi="Symbol" w:cs="Times New Roman"/>
    </w:rPr>
  </w:style>
  <w:style w:type="character" w:customStyle="1" w:styleId="WW8Num7z0">
    <w:name w:val="WW8Num7z0"/>
    <w:rsid w:val="008C6828"/>
    <w:rPr>
      <w:rFonts w:ascii="Times New Roman" w:hAnsi="Times New Roman" w:cs="Times New Roman"/>
    </w:rPr>
  </w:style>
  <w:style w:type="character" w:customStyle="1" w:styleId="WW8Num8z0">
    <w:name w:val="WW8Num8z0"/>
    <w:rsid w:val="008C6828"/>
    <w:rPr>
      <w:rFonts w:ascii="Times New Roman" w:hAnsi="Times New Roman" w:cs="Times New Roman"/>
      <w:color w:val="auto"/>
    </w:rPr>
  </w:style>
  <w:style w:type="character" w:customStyle="1" w:styleId="WW8Num9z0">
    <w:name w:val="WW8Num9z0"/>
    <w:rsid w:val="008C6828"/>
    <w:rPr>
      <w:rFonts w:ascii="Symbol" w:hAnsi="Symbol" w:cs="Symbol"/>
    </w:rPr>
  </w:style>
  <w:style w:type="character" w:customStyle="1" w:styleId="WW8Num10z0">
    <w:name w:val="WW8Num10z0"/>
    <w:rsid w:val="008C6828"/>
    <w:rPr>
      <w:rFonts w:ascii="Symbol" w:hAnsi="Symbol" w:cs="Symbol"/>
      <w:sz w:val="28"/>
    </w:rPr>
  </w:style>
  <w:style w:type="character" w:customStyle="1" w:styleId="WW8Num11z0">
    <w:name w:val="WW8Num11z0"/>
    <w:rsid w:val="008C6828"/>
    <w:rPr>
      <w:rFonts w:ascii="Times New Roman" w:hAnsi="Times New Roman" w:cs="Times New Roman"/>
      <w:sz w:val="24"/>
      <w:szCs w:val="24"/>
    </w:rPr>
  </w:style>
  <w:style w:type="character" w:customStyle="1" w:styleId="WW8Num12z0">
    <w:name w:val="WW8Num12z0"/>
    <w:rsid w:val="008C6828"/>
    <w:rPr>
      <w:rFonts w:ascii="Symbol" w:hAnsi="Symbol" w:cs="Symbol"/>
    </w:rPr>
  </w:style>
  <w:style w:type="character" w:customStyle="1" w:styleId="WW8Num13z0">
    <w:name w:val="WW8Num13z0"/>
    <w:rsid w:val="008C6828"/>
    <w:rPr>
      <w:rFonts w:ascii="Symbol" w:hAnsi="Symbol" w:cs="Symbol"/>
    </w:rPr>
  </w:style>
  <w:style w:type="character" w:customStyle="1" w:styleId="WW8Num14z0">
    <w:name w:val="WW8Num14z0"/>
    <w:rsid w:val="008C6828"/>
    <w:rPr>
      <w:rFonts w:ascii="Symbol" w:hAnsi="Symbol" w:cs="Symbol"/>
    </w:rPr>
  </w:style>
  <w:style w:type="character" w:customStyle="1" w:styleId="WW8Num15z0">
    <w:name w:val="WW8Num15z0"/>
    <w:rsid w:val="008C6828"/>
    <w:rPr>
      <w:rFonts w:ascii="Symbol" w:hAnsi="Symbol" w:cs="Symbol"/>
      <w:sz w:val="24"/>
      <w:szCs w:val="24"/>
    </w:rPr>
  </w:style>
  <w:style w:type="character" w:customStyle="1" w:styleId="WW8Num16z0">
    <w:name w:val="WW8Num16z0"/>
    <w:rsid w:val="008C6828"/>
    <w:rPr>
      <w:rFonts w:ascii="Times New Roman" w:hAnsi="Times New Roman" w:cs="Times New Roman"/>
      <w:sz w:val="24"/>
      <w:szCs w:val="24"/>
    </w:rPr>
  </w:style>
  <w:style w:type="character" w:customStyle="1" w:styleId="WW8Num17z0">
    <w:name w:val="WW8Num17z0"/>
    <w:rsid w:val="008C6828"/>
    <w:rPr>
      <w:rFonts w:ascii="Times New Roman" w:hAnsi="Times New Roman" w:cs="Times New Roman"/>
    </w:rPr>
  </w:style>
  <w:style w:type="character" w:customStyle="1" w:styleId="WW8Num18z0">
    <w:name w:val="WW8Num18z0"/>
    <w:rsid w:val="008C6828"/>
    <w:rPr>
      <w:rFonts w:ascii="Symbol" w:hAnsi="Symbol" w:cs="Times New Roman"/>
    </w:rPr>
  </w:style>
  <w:style w:type="character" w:customStyle="1" w:styleId="WW8Num18z2">
    <w:name w:val="WW8Num18z2"/>
    <w:rsid w:val="008C6828"/>
    <w:rPr>
      <w:rFonts w:ascii="Wingdings" w:hAnsi="Wingdings" w:cs="Wingdings"/>
    </w:rPr>
  </w:style>
  <w:style w:type="character" w:customStyle="1" w:styleId="WW8Num18z3">
    <w:name w:val="WW8Num18z3"/>
    <w:rsid w:val="008C6828"/>
    <w:rPr>
      <w:rFonts w:ascii="Symbol" w:hAnsi="Symbol" w:cs="Symbol"/>
    </w:rPr>
  </w:style>
  <w:style w:type="character" w:customStyle="1" w:styleId="WW8Num18z4">
    <w:name w:val="WW8Num18z4"/>
    <w:rsid w:val="008C6828"/>
    <w:rPr>
      <w:rFonts w:ascii="Courier New" w:hAnsi="Courier New" w:cs="Courier New"/>
    </w:rPr>
  </w:style>
  <w:style w:type="character" w:customStyle="1" w:styleId="WW8Num19z0">
    <w:name w:val="WW8Num19z0"/>
    <w:rsid w:val="008C6828"/>
    <w:rPr>
      <w:rFonts w:ascii="Symbol" w:hAnsi="Symbol" w:cs="Symbol"/>
      <w:color w:val="auto"/>
      <w:sz w:val="24"/>
      <w:szCs w:val="24"/>
    </w:rPr>
  </w:style>
  <w:style w:type="character" w:customStyle="1" w:styleId="WW8Num20z0">
    <w:name w:val="WW8Num20z0"/>
    <w:rsid w:val="008C6828"/>
    <w:rPr>
      <w:rFonts w:ascii="Symbol" w:hAnsi="Symbol" w:cs="Symbol"/>
    </w:rPr>
  </w:style>
  <w:style w:type="character" w:customStyle="1" w:styleId="WW8Num21z0">
    <w:name w:val="WW8Num21z0"/>
    <w:rsid w:val="008C6828"/>
    <w:rPr>
      <w:rFonts w:ascii="Symbol" w:hAnsi="Symbol" w:cs="Symbol"/>
    </w:rPr>
  </w:style>
  <w:style w:type="character" w:customStyle="1" w:styleId="WW8Num21z1">
    <w:name w:val="WW8Num21z1"/>
    <w:rsid w:val="008C6828"/>
    <w:rPr>
      <w:rFonts w:ascii="Courier New" w:hAnsi="Courier New" w:cs="Courier New"/>
    </w:rPr>
  </w:style>
  <w:style w:type="character" w:customStyle="1" w:styleId="WW8Num21z2">
    <w:name w:val="WW8Num21z2"/>
    <w:rsid w:val="008C6828"/>
    <w:rPr>
      <w:rFonts w:ascii="Wingdings" w:hAnsi="Wingdings" w:cs="Wingdings"/>
    </w:rPr>
  </w:style>
  <w:style w:type="character" w:customStyle="1" w:styleId="WW8Num22z0">
    <w:name w:val="WW8Num22z0"/>
    <w:rsid w:val="008C6828"/>
    <w:rPr>
      <w:rFonts w:ascii="Symbol" w:hAnsi="Symbol" w:cs="Symbol"/>
      <w:sz w:val="24"/>
      <w:szCs w:val="24"/>
    </w:rPr>
  </w:style>
  <w:style w:type="character" w:customStyle="1" w:styleId="WW8Num23z0">
    <w:name w:val="WW8Num23z0"/>
    <w:rsid w:val="008C6828"/>
  </w:style>
  <w:style w:type="character" w:customStyle="1" w:styleId="WW8Num24z0">
    <w:name w:val="WW8Num24z0"/>
    <w:rsid w:val="008C6828"/>
  </w:style>
  <w:style w:type="character" w:customStyle="1" w:styleId="WW8Num25z0">
    <w:name w:val="WW8Num25z0"/>
    <w:rsid w:val="008C6828"/>
    <w:rPr>
      <w:rFonts w:ascii="Symbol" w:hAnsi="Symbol" w:cs="Symbol"/>
      <w:color w:val="auto"/>
    </w:rPr>
  </w:style>
  <w:style w:type="character" w:customStyle="1" w:styleId="WW8Num26z0">
    <w:name w:val="WW8Num26z0"/>
    <w:rsid w:val="008C6828"/>
    <w:rPr>
      <w:rFonts w:ascii="Times New Roman" w:hAnsi="Times New Roman" w:cs="Times New Roman"/>
      <w:color w:val="auto"/>
    </w:rPr>
  </w:style>
  <w:style w:type="character" w:customStyle="1" w:styleId="WW8Num26z1">
    <w:name w:val="WW8Num26z1"/>
    <w:rsid w:val="008C6828"/>
    <w:rPr>
      <w:rFonts w:ascii="Courier New" w:hAnsi="Courier New" w:cs="Times New Roman"/>
    </w:rPr>
  </w:style>
  <w:style w:type="character" w:customStyle="1" w:styleId="WW8Num26z2">
    <w:name w:val="WW8Num26z2"/>
    <w:rsid w:val="008C6828"/>
    <w:rPr>
      <w:rFonts w:ascii="Wingdings" w:hAnsi="Wingdings" w:cs="Wingdings"/>
    </w:rPr>
  </w:style>
  <w:style w:type="character" w:customStyle="1" w:styleId="WW8Num26z3">
    <w:name w:val="WW8Num26z3"/>
    <w:rsid w:val="008C6828"/>
    <w:rPr>
      <w:rFonts w:ascii="Symbol" w:hAnsi="Symbol" w:cs="Symbol"/>
    </w:rPr>
  </w:style>
  <w:style w:type="character" w:customStyle="1" w:styleId="WW8Num27z0">
    <w:name w:val="WW8Num27z0"/>
    <w:rsid w:val="008C6828"/>
    <w:rPr>
      <w:rFonts w:ascii="Times New Roman" w:hAnsi="Times New Roman" w:cs="Times New Roman"/>
      <w:color w:val="000000"/>
    </w:rPr>
  </w:style>
  <w:style w:type="character" w:customStyle="1" w:styleId="WW8Num28z0">
    <w:name w:val="WW8Num28z0"/>
    <w:rsid w:val="008C6828"/>
    <w:rPr>
      <w:rFonts w:ascii="Times New Roman" w:hAnsi="Times New Roman" w:cs="Times New Roman"/>
    </w:rPr>
  </w:style>
  <w:style w:type="character" w:customStyle="1" w:styleId="WW8Num29z0">
    <w:name w:val="WW8Num29z0"/>
    <w:rsid w:val="008C6828"/>
    <w:rPr>
      <w:rFonts w:ascii="Times New Roman" w:hAnsi="Times New Roman" w:cs="Times New Roman"/>
    </w:rPr>
  </w:style>
  <w:style w:type="character" w:customStyle="1" w:styleId="WW8Num30z0">
    <w:name w:val="WW8Num30z0"/>
    <w:rsid w:val="008C6828"/>
  </w:style>
  <w:style w:type="character" w:customStyle="1" w:styleId="WW8Num31z0">
    <w:name w:val="WW8Num31z0"/>
    <w:rsid w:val="008C6828"/>
    <w:rPr>
      <w:rFonts w:ascii="Symbol" w:hAnsi="Symbol" w:cs="Symbol"/>
      <w:sz w:val="24"/>
      <w:szCs w:val="24"/>
    </w:rPr>
  </w:style>
  <w:style w:type="character" w:customStyle="1" w:styleId="WW8Num32z0">
    <w:name w:val="WW8Num32z0"/>
    <w:rsid w:val="008C6828"/>
    <w:rPr>
      <w:rFonts w:ascii="Symbol" w:hAnsi="Symbol" w:cs="Symbol"/>
      <w:sz w:val="28"/>
    </w:rPr>
  </w:style>
  <w:style w:type="character" w:customStyle="1" w:styleId="WW8Num32z1">
    <w:name w:val="WW8Num32z1"/>
    <w:rsid w:val="008C6828"/>
    <w:rPr>
      <w:rFonts w:cs="Times New Roman"/>
    </w:rPr>
  </w:style>
  <w:style w:type="character" w:customStyle="1" w:styleId="WW8Num33z0">
    <w:name w:val="WW8Num33z0"/>
    <w:rsid w:val="008C6828"/>
    <w:rPr>
      <w:rFonts w:ascii="OpenSymbol" w:hAnsi="OpenSymbol" w:cs="OpenSymbol"/>
    </w:rPr>
  </w:style>
  <w:style w:type="character" w:customStyle="1" w:styleId="WW8Num33z2">
    <w:name w:val="WW8Num33z2"/>
    <w:rsid w:val="008C6828"/>
    <w:rPr>
      <w:rFonts w:cs="Times New Roman"/>
    </w:rPr>
  </w:style>
  <w:style w:type="character" w:customStyle="1" w:styleId="WW8Num34z0">
    <w:name w:val="WW8Num34z0"/>
    <w:rsid w:val="008C6828"/>
    <w:rPr>
      <w:rFonts w:ascii="Wingdings" w:hAnsi="Wingdings" w:cs="Wingdings"/>
    </w:rPr>
  </w:style>
  <w:style w:type="character" w:customStyle="1" w:styleId="WW8Num34z1">
    <w:name w:val="WW8Num34z1"/>
    <w:rsid w:val="008C6828"/>
    <w:rPr>
      <w:rFonts w:ascii="OpenSymbol" w:hAnsi="OpenSymbol" w:cs="OpenSymbol"/>
    </w:rPr>
  </w:style>
  <w:style w:type="character" w:customStyle="1" w:styleId="WW8Num34z3">
    <w:name w:val="WW8Num34z3"/>
    <w:rsid w:val="008C6828"/>
    <w:rPr>
      <w:rFonts w:ascii="Symbol" w:hAnsi="Symbol" w:cs="OpenSymbol"/>
    </w:rPr>
  </w:style>
  <w:style w:type="character" w:customStyle="1" w:styleId="Absatz-Standardschriftart">
    <w:name w:val="Absatz-Standardschriftart"/>
    <w:rsid w:val="008C6828"/>
  </w:style>
  <w:style w:type="character" w:customStyle="1" w:styleId="WW-Absatz-Standardschriftart">
    <w:name w:val="WW-Absatz-Standardschriftart"/>
    <w:rsid w:val="008C6828"/>
  </w:style>
  <w:style w:type="character" w:customStyle="1" w:styleId="WW-Absatz-Standardschriftart1">
    <w:name w:val="WW-Absatz-Standardschriftart1"/>
    <w:rsid w:val="008C6828"/>
  </w:style>
  <w:style w:type="character" w:customStyle="1" w:styleId="WW-Absatz-Standardschriftart11">
    <w:name w:val="WW-Absatz-Standardschriftart11"/>
    <w:rsid w:val="008C6828"/>
  </w:style>
  <w:style w:type="character" w:customStyle="1" w:styleId="WW8Num33z1">
    <w:name w:val="WW8Num33z1"/>
    <w:rsid w:val="008C6828"/>
    <w:rPr>
      <w:rFonts w:cs="Times New Roman"/>
    </w:rPr>
  </w:style>
  <w:style w:type="character" w:customStyle="1" w:styleId="WW8Num34z2">
    <w:name w:val="WW8Num34z2"/>
    <w:rsid w:val="008C6828"/>
    <w:rPr>
      <w:rFonts w:cs="Times New Roman"/>
    </w:rPr>
  </w:style>
  <w:style w:type="character" w:customStyle="1" w:styleId="WW-Absatz-Standardschriftart111">
    <w:name w:val="WW-Absatz-Standardschriftart111"/>
    <w:rsid w:val="008C6828"/>
  </w:style>
  <w:style w:type="character" w:customStyle="1" w:styleId="WW8Num4z1">
    <w:name w:val="WW8Num4z1"/>
    <w:rsid w:val="008C6828"/>
    <w:rPr>
      <w:rFonts w:ascii="Courier New" w:hAnsi="Courier New" w:cs="Times New Roman"/>
    </w:rPr>
  </w:style>
  <w:style w:type="character" w:customStyle="1" w:styleId="WW8Num4z2">
    <w:name w:val="WW8Num4z2"/>
    <w:rsid w:val="008C6828"/>
    <w:rPr>
      <w:rFonts w:ascii="Wingdings" w:hAnsi="Wingdings" w:cs="Wingdings"/>
    </w:rPr>
  </w:style>
  <w:style w:type="character" w:customStyle="1" w:styleId="WW8Num5z1">
    <w:name w:val="WW8Num5z1"/>
    <w:rsid w:val="008C6828"/>
    <w:rPr>
      <w:rFonts w:ascii="Courier New" w:hAnsi="Courier New" w:cs="Courier New"/>
    </w:rPr>
  </w:style>
  <w:style w:type="character" w:customStyle="1" w:styleId="WW8Num5z2">
    <w:name w:val="WW8Num5z2"/>
    <w:rsid w:val="008C6828"/>
    <w:rPr>
      <w:rFonts w:ascii="Wingdings" w:hAnsi="Wingdings" w:cs="Wingdings"/>
    </w:rPr>
  </w:style>
  <w:style w:type="character" w:customStyle="1" w:styleId="WW8Num6z1">
    <w:name w:val="WW8Num6z1"/>
    <w:rsid w:val="008C6828"/>
    <w:rPr>
      <w:rFonts w:ascii="Courier New" w:hAnsi="Courier New" w:cs="Courier New"/>
    </w:rPr>
  </w:style>
  <w:style w:type="character" w:customStyle="1" w:styleId="WW8Num6z2">
    <w:name w:val="WW8Num6z2"/>
    <w:rsid w:val="008C6828"/>
    <w:rPr>
      <w:rFonts w:ascii="Wingdings" w:hAnsi="Wingdings" w:cs="Wingdings"/>
    </w:rPr>
  </w:style>
  <w:style w:type="character" w:customStyle="1" w:styleId="WW8Num6z3">
    <w:name w:val="WW8Num6z3"/>
    <w:rsid w:val="008C6828"/>
    <w:rPr>
      <w:rFonts w:ascii="Symbol" w:hAnsi="Symbol" w:cs="Symbol"/>
    </w:rPr>
  </w:style>
  <w:style w:type="character" w:customStyle="1" w:styleId="WW8Num7z1">
    <w:name w:val="WW8Num7z1"/>
    <w:uiPriority w:val="99"/>
    <w:rsid w:val="008C6828"/>
    <w:rPr>
      <w:rFonts w:ascii="Courier New" w:hAnsi="Courier New" w:cs="Courier New"/>
    </w:rPr>
  </w:style>
  <w:style w:type="character" w:customStyle="1" w:styleId="WW8Num7z2">
    <w:name w:val="WW8Num7z2"/>
    <w:rsid w:val="008C6828"/>
    <w:rPr>
      <w:rFonts w:ascii="Wingdings" w:hAnsi="Wingdings" w:cs="Wingdings"/>
    </w:rPr>
  </w:style>
  <w:style w:type="character" w:customStyle="1" w:styleId="WW8Num7z3">
    <w:name w:val="WW8Num7z3"/>
    <w:rsid w:val="008C6828"/>
    <w:rPr>
      <w:rFonts w:ascii="Symbol" w:hAnsi="Symbol" w:cs="Symbol"/>
    </w:rPr>
  </w:style>
  <w:style w:type="character" w:customStyle="1" w:styleId="WW8Num8z1">
    <w:name w:val="WW8Num8z1"/>
    <w:rsid w:val="008C6828"/>
    <w:rPr>
      <w:rFonts w:cs="Times New Roman"/>
    </w:rPr>
  </w:style>
  <w:style w:type="character" w:customStyle="1" w:styleId="WW8Num9z1">
    <w:name w:val="WW8Num9z1"/>
    <w:rsid w:val="008C6828"/>
    <w:rPr>
      <w:rFonts w:ascii="Courier New" w:hAnsi="Courier New" w:cs="Courier New"/>
    </w:rPr>
  </w:style>
  <w:style w:type="character" w:customStyle="1" w:styleId="WW8Num9z2">
    <w:name w:val="WW8Num9z2"/>
    <w:rsid w:val="008C6828"/>
    <w:rPr>
      <w:rFonts w:ascii="Wingdings" w:hAnsi="Wingdings" w:cs="Wingdings"/>
    </w:rPr>
  </w:style>
  <w:style w:type="character" w:customStyle="1" w:styleId="WW8Num10z1">
    <w:name w:val="WW8Num10z1"/>
    <w:rsid w:val="008C6828"/>
    <w:rPr>
      <w:rFonts w:ascii="Courier New" w:hAnsi="Courier New" w:cs="Courier New"/>
    </w:rPr>
  </w:style>
  <w:style w:type="character" w:customStyle="1" w:styleId="WW8Num10z2">
    <w:name w:val="WW8Num10z2"/>
    <w:rsid w:val="008C6828"/>
    <w:rPr>
      <w:rFonts w:ascii="Wingdings" w:hAnsi="Wingdings" w:cs="Wingdings"/>
    </w:rPr>
  </w:style>
  <w:style w:type="character" w:customStyle="1" w:styleId="WW8Num10z3">
    <w:name w:val="WW8Num10z3"/>
    <w:rsid w:val="008C6828"/>
    <w:rPr>
      <w:rFonts w:ascii="Symbol" w:hAnsi="Symbol" w:cs="Symbol"/>
    </w:rPr>
  </w:style>
  <w:style w:type="character" w:customStyle="1" w:styleId="WW8Num11z1">
    <w:name w:val="WW8Num11z1"/>
    <w:rsid w:val="008C6828"/>
    <w:rPr>
      <w:rFonts w:ascii="Courier New" w:hAnsi="Courier New" w:cs="Courier New"/>
    </w:rPr>
  </w:style>
  <w:style w:type="character" w:customStyle="1" w:styleId="WW8Num11z2">
    <w:name w:val="WW8Num11z2"/>
    <w:rsid w:val="008C6828"/>
    <w:rPr>
      <w:rFonts w:ascii="Wingdings" w:hAnsi="Wingdings" w:cs="Wingdings"/>
    </w:rPr>
  </w:style>
  <w:style w:type="character" w:customStyle="1" w:styleId="WW8Num11z3">
    <w:name w:val="WW8Num11z3"/>
    <w:rsid w:val="008C6828"/>
    <w:rPr>
      <w:rFonts w:ascii="Symbol" w:hAnsi="Symbol" w:cs="Symbol"/>
    </w:rPr>
  </w:style>
  <w:style w:type="character" w:customStyle="1" w:styleId="WW8Num12z1">
    <w:name w:val="WW8Num12z1"/>
    <w:rsid w:val="008C6828"/>
    <w:rPr>
      <w:rFonts w:cs="Times New Roman"/>
    </w:rPr>
  </w:style>
  <w:style w:type="character" w:customStyle="1" w:styleId="WW8Num13z1">
    <w:name w:val="WW8Num13z1"/>
    <w:rsid w:val="008C6828"/>
    <w:rPr>
      <w:rFonts w:ascii="Courier New" w:hAnsi="Courier New" w:cs="Courier New"/>
    </w:rPr>
  </w:style>
  <w:style w:type="character" w:customStyle="1" w:styleId="WW8Num13z2">
    <w:name w:val="WW8Num13z2"/>
    <w:rsid w:val="008C6828"/>
    <w:rPr>
      <w:rFonts w:ascii="Wingdings" w:hAnsi="Wingdings" w:cs="Wingdings"/>
    </w:rPr>
  </w:style>
  <w:style w:type="character" w:customStyle="1" w:styleId="WW8Num14z1">
    <w:name w:val="WW8Num14z1"/>
    <w:rsid w:val="008C6828"/>
    <w:rPr>
      <w:rFonts w:ascii="Courier New" w:hAnsi="Courier New" w:cs="Courier New"/>
    </w:rPr>
  </w:style>
  <w:style w:type="character" w:customStyle="1" w:styleId="WW8Num14z2">
    <w:name w:val="WW8Num14z2"/>
    <w:rsid w:val="008C6828"/>
    <w:rPr>
      <w:rFonts w:ascii="Wingdings" w:hAnsi="Wingdings" w:cs="Wingdings"/>
    </w:rPr>
  </w:style>
  <w:style w:type="character" w:customStyle="1" w:styleId="WW8Num15z1">
    <w:name w:val="WW8Num15z1"/>
    <w:rsid w:val="008C6828"/>
    <w:rPr>
      <w:rFonts w:ascii="Courier New" w:hAnsi="Courier New" w:cs="Courier New"/>
    </w:rPr>
  </w:style>
  <w:style w:type="character" w:customStyle="1" w:styleId="WW8Num15z2">
    <w:name w:val="WW8Num15z2"/>
    <w:rsid w:val="008C6828"/>
    <w:rPr>
      <w:rFonts w:ascii="Wingdings" w:hAnsi="Wingdings" w:cs="Wingdings"/>
    </w:rPr>
  </w:style>
  <w:style w:type="character" w:customStyle="1" w:styleId="WW8Num16z1">
    <w:name w:val="WW8Num16z1"/>
    <w:rsid w:val="008C6828"/>
    <w:rPr>
      <w:rFonts w:ascii="Courier New" w:hAnsi="Courier New" w:cs="Courier New"/>
    </w:rPr>
  </w:style>
  <w:style w:type="character" w:customStyle="1" w:styleId="WW8Num16z2">
    <w:name w:val="WW8Num16z2"/>
    <w:rsid w:val="008C6828"/>
    <w:rPr>
      <w:rFonts w:ascii="Wingdings" w:hAnsi="Wingdings" w:cs="Wingdings"/>
    </w:rPr>
  </w:style>
  <w:style w:type="character" w:customStyle="1" w:styleId="WW8Num17z1">
    <w:name w:val="WW8Num17z1"/>
    <w:rsid w:val="008C6828"/>
    <w:rPr>
      <w:rFonts w:ascii="Courier New" w:hAnsi="Courier New" w:cs="Courier New"/>
    </w:rPr>
  </w:style>
  <w:style w:type="character" w:customStyle="1" w:styleId="WW8Num17z2">
    <w:name w:val="WW8Num17z2"/>
    <w:rsid w:val="008C6828"/>
    <w:rPr>
      <w:rFonts w:ascii="Wingdings" w:hAnsi="Wingdings" w:cs="Wingdings"/>
    </w:rPr>
  </w:style>
  <w:style w:type="character" w:customStyle="1" w:styleId="WW8Num17z3">
    <w:name w:val="WW8Num17z3"/>
    <w:rsid w:val="008C6828"/>
    <w:rPr>
      <w:rFonts w:ascii="Symbol" w:hAnsi="Symbol" w:cs="Symbol"/>
    </w:rPr>
  </w:style>
  <w:style w:type="character" w:customStyle="1" w:styleId="WW8Num18z1">
    <w:name w:val="WW8Num18z1"/>
    <w:rsid w:val="008C6828"/>
    <w:rPr>
      <w:rFonts w:ascii="Courier New" w:hAnsi="Courier New" w:cs="Courier New"/>
    </w:rPr>
  </w:style>
  <w:style w:type="character" w:customStyle="1" w:styleId="WW8Num19z2">
    <w:name w:val="WW8Num19z2"/>
    <w:rsid w:val="008C6828"/>
    <w:rPr>
      <w:rFonts w:ascii="Wingdings" w:hAnsi="Wingdings" w:cs="Wingdings"/>
    </w:rPr>
  </w:style>
  <w:style w:type="character" w:customStyle="1" w:styleId="WW8Num19z3">
    <w:name w:val="WW8Num19z3"/>
    <w:rsid w:val="008C6828"/>
    <w:rPr>
      <w:rFonts w:ascii="Symbol" w:hAnsi="Symbol" w:cs="Symbol"/>
    </w:rPr>
  </w:style>
  <w:style w:type="character" w:customStyle="1" w:styleId="WW8Num19z4">
    <w:name w:val="WW8Num19z4"/>
    <w:rsid w:val="008C6828"/>
    <w:rPr>
      <w:rFonts w:ascii="Courier New" w:hAnsi="Courier New" w:cs="Courier New"/>
    </w:rPr>
  </w:style>
  <w:style w:type="character" w:customStyle="1" w:styleId="WW8Num20z1">
    <w:name w:val="WW8Num20z1"/>
    <w:rsid w:val="008C6828"/>
    <w:rPr>
      <w:rFonts w:ascii="Courier New" w:hAnsi="Courier New" w:cs="Times New Roman"/>
    </w:rPr>
  </w:style>
  <w:style w:type="character" w:customStyle="1" w:styleId="WW8Num20z2">
    <w:name w:val="WW8Num20z2"/>
    <w:rsid w:val="008C6828"/>
    <w:rPr>
      <w:rFonts w:ascii="Wingdings" w:hAnsi="Wingdings" w:cs="Wingdings"/>
    </w:rPr>
  </w:style>
  <w:style w:type="character" w:customStyle="1" w:styleId="WW8Num22z1">
    <w:name w:val="WW8Num22z1"/>
    <w:rsid w:val="008C6828"/>
    <w:rPr>
      <w:rFonts w:ascii="Courier New" w:hAnsi="Courier New" w:cs="Courier New"/>
    </w:rPr>
  </w:style>
  <w:style w:type="character" w:customStyle="1" w:styleId="WW8Num22z2">
    <w:name w:val="WW8Num22z2"/>
    <w:rsid w:val="008C6828"/>
    <w:rPr>
      <w:rFonts w:ascii="Wingdings" w:hAnsi="Wingdings" w:cs="Wingdings"/>
    </w:rPr>
  </w:style>
  <w:style w:type="character" w:customStyle="1" w:styleId="WW8Num23z1">
    <w:name w:val="WW8Num23z1"/>
    <w:rsid w:val="008C6828"/>
    <w:rPr>
      <w:rFonts w:ascii="Courier New" w:hAnsi="Courier New" w:cs="Courier New"/>
    </w:rPr>
  </w:style>
  <w:style w:type="character" w:customStyle="1" w:styleId="WW8Num23z2">
    <w:name w:val="WW8Num23z2"/>
    <w:rsid w:val="008C6828"/>
    <w:rPr>
      <w:rFonts w:ascii="Wingdings" w:hAnsi="Wingdings" w:cs="Wingdings"/>
    </w:rPr>
  </w:style>
  <w:style w:type="character" w:customStyle="1" w:styleId="WW8Num27z1">
    <w:name w:val="WW8Num27z1"/>
    <w:rsid w:val="008C6828"/>
    <w:rPr>
      <w:rFonts w:ascii="Courier New" w:hAnsi="Courier New" w:cs="Courier New"/>
    </w:rPr>
  </w:style>
  <w:style w:type="character" w:customStyle="1" w:styleId="WW8Num27z2">
    <w:name w:val="WW8Num27z2"/>
    <w:rsid w:val="008C6828"/>
    <w:rPr>
      <w:rFonts w:ascii="Wingdings" w:hAnsi="Wingdings" w:cs="Wingdings"/>
    </w:rPr>
  </w:style>
  <w:style w:type="character" w:customStyle="1" w:styleId="WW8Num27z3">
    <w:name w:val="WW8Num27z3"/>
    <w:rsid w:val="008C6828"/>
    <w:rPr>
      <w:rFonts w:ascii="Symbol" w:hAnsi="Symbol" w:cs="Symbol"/>
    </w:rPr>
  </w:style>
  <w:style w:type="character" w:customStyle="1" w:styleId="WW8Num28z1">
    <w:name w:val="WW8Num28z1"/>
    <w:rsid w:val="008C6828"/>
    <w:rPr>
      <w:rFonts w:ascii="Courier New" w:hAnsi="Courier New" w:cs="Courier New"/>
    </w:rPr>
  </w:style>
  <w:style w:type="character" w:customStyle="1" w:styleId="WW8Num28z2">
    <w:name w:val="WW8Num28z2"/>
    <w:rsid w:val="008C6828"/>
    <w:rPr>
      <w:rFonts w:ascii="Wingdings" w:hAnsi="Wingdings" w:cs="Wingdings"/>
    </w:rPr>
  </w:style>
  <w:style w:type="character" w:customStyle="1" w:styleId="WW8Num28z3">
    <w:name w:val="WW8Num28z3"/>
    <w:rsid w:val="008C6828"/>
    <w:rPr>
      <w:rFonts w:ascii="Symbol" w:hAnsi="Symbol" w:cs="Symbol"/>
    </w:rPr>
  </w:style>
  <w:style w:type="character" w:customStyle="1" w:styleId="WW8Num29z1">
    <w:name w:val="WW8Num29z1"/>
    <w:rsid w:val="008C6828"/>
    <w:rPr>
      <w:rFonts w:ascii="Courier New" w:hAnsi="Courier New" w:cs="Courier New"/>
    </w:rPr>
  </w:style>
  <w:style w:type="character" w:customStyle="1" w:styleId="WW8Num29z2">
    <w:name w:val="WW8Num29z2"/>
    <w:rsid w:val="008C6828"/>
    <w:rPr>
      <w:rFonts w:ascii="Wingdings" w:hAnsi="Wingdings" w:cs="Wingdings"/>
    </w:rPr>
  </w:style>
  <w:style w:type="character" w:customStyle="1" w:styleId="WW8Num29z3">
    <w:name w:val="WW8Num29z3"/>
    <w:rsid w:val="008C6828"/>
    <w:rPr>
      <w:rFonts w:ascii="Symbol" w:hAnsi="Symbol" w:cs="Symbol"/>
    </w:rPr>
  </w:style>
  <w:style w:type="character" w:customStyle="1" w:styleId="WW8Num30z2">
    <w:name w:val="WW8Num30z2"/>
    <w:rsid w:val="008C6828"/>
    <w:rPr>
      <w:rFonts w:cs="Times New Roman"/>
    </w:rPr>
  </w:style>
  <w:style w:type="character" w:customStyle="1" w:styleId="WW8Num31z1">
    <w:name w:val="WW8Num31z1"/>
    <w:rsid w:val="008C6828"/>
    <w:rPr>
      <w:rFonts w:ascii="Courier New" w:hAnsi="Courier New" w:cs="Courier New"/>
    </w:rPr>
  </w:style>
  <w:style w:type="character" w:customStyle="1" w:styleId="WW8Num31z2">
    <w:name w:val="WW8Num31z2"/>
    <w:rsid w:val="008C6828"/>
    <w:rPr>
      <w:rFonts w:ascii="Wingdings" w:hAnsi="Wingdings" w:cs="Wingdings"/>
    </w:rPr>
  </w:style>
  <w:style w:type="character" w:customStyle="1" w:styleId="WW8Num31z3">
    <w:name w:val="WW8Num31z3"/>
    <w:rsid w:val="008C6828"/>
    <w:rPr>
      <w:rFonts w:ascii="Symbol" w:hAnsi="Symbol" w:cs="Symbol"/>
    </w:rPr>
  </w:style>
  <w:style w:type="character" w:customStyle="1" w:styleId="19">
    <w:name w:val="Основной шрифт абзаца1"/>
    <w:rsid w:val="008C6828"/>
  </w:style>
  <w:style w:type="character" w:customStyle="1" w:styleId="aff0">
    <w:name w:val="Маркеры списка"/>
    <w:rsid w:val="008C6828"/>
    <w:rPr>
      <w:rFonts w:ascii="OpenSymbol" w:eastAsia="OpenSymbol" w:hAnsi="OpenSymbol" w:cs="OpenSymbol"/>
    </w:rPr>
  </w:style>
  <w:style w:type="paragraph" w:customStyle="1" w:styleId="1a">
    <w:name w:val="Заголовок1"/>
    <w:basedOn w:val="a"/>
    <w:next w:val="af0"/>
    <w:rsid w:val="008C6828"/>
    <w:pPr>
      <w:keepNext/>
      <w:tabs>
        <w:tab w:val="left" w:pos="142"/>
        <w:tab w:val="left" w:pos="5387"/>
      </w:tabs>
      <w:suppressAutoHyphens/>
      <w:spacing w:before="240" w:after="120" w:line="240" w:lineRule="auto"/>
      <w:ind w:firstLine="851"/>
      <w:jc w:val="both"/>
    </w:pPr>
    <w:rPr>
      <w:rFonts w:ascii="Arial" w:eastAsia="SimSun" w:hAnsi="Arial" w:cs="Mangal"/>
      <w:iCs/>
      <w:sz w:val="28"/>
      <w:szCs w:val="28"/>
      <w:lang w:eastAsia="zh-CN"/>
    </w:rPr>
  </w:style>
  <w:style w:type="paragraph" w:styleId="aff1">
    <w:name w:val="List"/>
    <w:basedOn w:val="af0"/>
    <w:rsid w:val="008C6828"/>
    <w:pPr>
      <w:suppressAutoHyphens/>
    </w:pPr>
    <w:rPr>
      <w:rFonts w:ascii="Arial" w:hAnsi="Arial" w:cs="Mangal"/>
      <w:lang w:eastAsia="zh-CN"/>
    </w:rPr>
  </w:style>
  <w:style w:type="paragraph" w:styleId="aff2">
    <w:name w:val="caption"/>
    <w:basedOn w:val="a"/>
    <w:qFormat/>
    <w:rsid w:val="008C6828"/>
    <w:pPr>
      <w:suppressLineNumbers/>
      <w:tabs>
        <w:tab w:val="left" w:pos="142"/>
        <w:tab w:val="left" w:pos="5387"/>
      </w:tabs>
      <w:suppressAutoHyphens/>
      <w:spacing w:before="120" w:after="120" w:line="240" w:lineRule="auto"/>
      <w:ind w:firstLine="851"/>
      <w:jc w:val="both"/>
    </w:pPr>
    <w:rPr>
      <w:rFonts w:ascii="Arial" w:eastAsia="Times New Roman" w:hAnsi="Arial" w:cs="Mangal"/>
      <w:i/>
      <w:iCs/>
      <w:sz w:val="20"/>
      <w:szCs w:val="24"/>
      <w:lang w:eastAsia="zh-CN"/>
    </w:rPr>
  </w:style>
  <w:style w:type="paragraph" w:customStyle="1" w:styleId="1b">
    <w:name w:val="Указатель1"/>
    <w:basedOn w:val="a"/>
    <w:rsid w:val="008C6828"/>
    <w:pPr>
      <w:suppressLineNumbers/>
      <w:tabs>
        <w:tab w:val="left" w:pos="142"/>
        <w:tab w:val="left" w:pos="5387"/>
      </w:tabs>
      <w:suppressAutoHyphens/>
      <w:spacing w:after="0" w:line="240" w:lineRule="auto"/>
      <w:ind w:firstLine="851"/>
      <w:jc w:val="both"/>
    </w:pPr>
    <w:rPr>
      <w:rFonts w:ascii="Arial" w:eastAsia="Times New Roman" w:hAnsi="Arial" w:cs="Mangal"/>
      <w:iCs/>
      <w:sz w:val="24"/>
      <w:szCs w:val="24"/>
      <w:lang w:eastAsia="zh-CN"/>
    </w:rPr>
  </w:style>
  <w:style w:type="paragraph" w:customStyle="1" w:styleId="230">
    <w:name w:val="Основной текст с отступом 23"/>
    <w:basedOn w:val="a"/>
    <w:rsid w:val="008C6828"/>
    <w:pPr>
      <w:tabs>
        <w:tab w:val="left" w:pos="142"/>
        <w:tab w:val="left" w:pos="5387"/>
      </w:tabs>
      <w:suppressAutoHyphens/>
      <w:spacing w:after="120" w:line="480" w:lineRule="auto"/>
      <w:ind w:left="283" w:firstLine="851"/>
      <w:jc w:val="both"/>
    </w:pPr>
    <w:rPr>
      <w:rFonts w:ascii="Times New Roman" w:eastAsia="Times New Roman" w:hAnsi="Times New Roman" w:cs="Calibri"/>
      <w:iCs/>
      <w:sz w:val="24"/>
      <w:szCs w:val="24"/>
      <w:lang w:eastAsia="zh-CN"/>
    </w:rPr>
  </w:style>
  <w:style w:type="paragraph" w:customStyle="1" w:styleId="231">
    <w:name w:val="Основной текст 23"/>
    <w:basedOn w:val="a"/>
    <w:rsid w:val="008C6828"/>
    <w:pPr>
      <w:tabs>
        <w:tab w:val="left" w:pos="142"/>
        <w:tab w:val="left" w:pos="5387"/>
      </w:tabs>
      <w:suppressAutoHyphens/>
      <w:spacing w:after="120" w:line="480" w:lineRule="auto"/>
      <w:ind w:firstLine="851"/>
      <w:jc w:val="both"/>
    </w:pPr>
    <w:rPr>
      <w:rFonts w:ascii="Times New Roman" w:eastAsia="Times New Roman" w:hAnsi="Times New Roman" w:cs="Calibri"/>
      <w:iCs/>
      <w:sz w:val="24"/>
      <w:szCs w:val="24"/>
      <w:lang w:eastAsia="zh-CN"/>
    </w:rPr>
  </w:style>
  <w:style w:type="paragraph" w:customStyle="1" w:styleId="330">
    <w:name w:val="Основной текст 33"/>
    <w:basedOn w:val="a"/>
    <w:rsid w:val="008C6828"/>
    <w:pPr>
      <w:tabs>
        <w:tab w:val="left" w:pos="142"/>
        <w:tab w:val="left" w:pos="5387"/>
      </w:tabs>
      <w:suppressAutoHyphens/>
      <w:spacing w:after="120" w:line="240" w:lineRule="auto"/>
      <w:ind w:firstLine="851"/>
      <w:jc w:val="both"/>
    </w:pPr>
    <w:rPr>
      <w:rFonts w:ascii="Times New Roman" w:eastAsia="Times New Roman" w:hAnsi="Times New Roman" w:cs="Calibri"/>
      <w:iCs/>
      <w:sz w:val="16"/>
      <w:szCs w:val="16"/>
      <w:lang w:eastAsia="zh-CN"/>
    </w:rPr>
  </w:style>
  <w:style w:type="paragraph" w:customStyle="1" w:styleId="aff3">
    <w:name w:val="Верхний и нижний колонтитулы"/>
    <w:basedOn w:val="a"/>
    <w:rsid w:val="008C6828"/>
    <w:pPr>
      <w:suppressLineNumbers/>
      <w:tabs>
        <w:tab w:val="center" w:pos="4819"/>
        <w:tab w:val="right" w:pos="9638"/>
      </w:tabs>
      <w:suppressAutoHyphens/>
      <w:spacing w:after="0" w:line="240" w:lineRule="auto"/>
      <w:ind w:firstLine="851"/>
      <w:jc w:val="both"/>
    </w:pPr>
    <w:rPr>
      <w:rFonts w:ascii="Times New Roman" w:eastAsia="Times New Roman" w:hAnsi="Times New Roman" w:cs="Calibri"/>
      <w:iCs/>
      <w:sz w:val="24"/>
      <w:szCs w:val="24"/>
      <w:lang w:eastAsia="zh-CN"/>
    </w:rPr>
  </w:style>
  <w:style w:type="paragraph" w:customStyle="1" w:styleId="WW-">
    <w:name w:val="WW-Заголовок"/>
    <w:basedOn w:val="a"/>
    <w:next w:val="a"/>
    <w:rsid w:val="008C6828"/>
    <w:pPr>
      <w:pBdr>
        <w:top w:val="none" w:sz="0" w:space="0" w:color="000000"/>
        <w:left w:val="none" w:sz="0" w:space="0" w:color="000000"/>
        <w:bottom w:val="single" w:sz="8" w:space="4" w:color="808080"/>
        <w:right w:val="none" w:sz="0" w:space="0" w:color="000000"/>
      </w:pBdr>
      <w:tabs>
        <w:tab w:val="left" w:pos="142"/>
        <w:tab w:val="left" w:pos="5387"/>
      </w:tabs>
      <w:suppressAutoHyphens/>
      <w:spacing w:after="300" w:line="240" w:lineRule="auto"/>
      <w:ind w:firstLine="851"/>
      <w:jc w:val="both"/>
    </w:pPr>
    <w:rPr>
      <w:rFonts w:ascii="Cambria" w:eastAsia="Times New Roman" w:hAnsi="Cambria" w:cs="Cambria"/>
      <w:color w:val="17365D"/>
      <w:spacing w:val="5"/>
      <w:kern w:val="2"/>
      <w:sz w:val="52"/>
      <w:szCs w:val="52"/>
      <w:lang w:eastAsia="zh-CN"/>
    </w:rPr>
  </w:style>
  <w:style w:type="paragraph" w:customStyle="1" w:styleId="29">
    <w:name w:val="Знак2"/>
    <w:basedOn w:val="a"/>
    <w:next w:val="afb"/>
    <w:uiPriority w:val="99"/>
    <w:qFormat/>
    <w:rsid w:val="008C6828"/>
    <w:pPr>
      <w:suppressAutoHyphens/>
      <w:spacing w:before="280" w:after="280" w:line="240" w:lineRule="auto"/>
    </w:pPr>
    <w:rPr>
      <w:rFonts w:ascii="Times New Roman" w:eastAsia="Times New Roman" w:hAnsi="Times New Roman" w:cs="Calibri"/>
      <w:sz w:val="24"/>
      <w:szCs w:val="24"/>
      <w:lang w:eastAsia="zh-CN"/>
    </w:rPr>
  </w:style>
  <w:style w:type="paragraph" w:customStyle="1" w:styleId="Heading4">
    <w:name w:val="Heading 4"/>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b/>
      <w:bCs/>
      <w:i/>
      <w:color w:val="4F81BD"/>
      <w:sz w:val="24"/>
      <w:szCs w:val="24"/>
      <w:lang w:eastAsia="zh-CN"/>
    </w:rPr>
  </w:style>
  <w:style w:type="paragraph" w:customStyle="1" w:styleId="Heading5">
    <w:name w:val="Heading 5"/>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iCs/>
      <w:color w:val="243F60"/>
      <w:sz w:val="24"/>
      <w:szCs w:val="24"/>
      <w:lang w:eastAsia="zh-CN"/>
    </w:rPr>
  </w:style>
  <w:style w:type="paragraph" w:customStyle="1" w:styleId="Heading8">
    <w:name w:val="Heading 8"/>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iCs/>
      <w:color w:val="404040"/>
      <w:sz w:val="20"/>
      <w:szCs w:val="20"/>
      <w:lang w:eastAsia="zh-CN"/>
    </w:rPr>
  </w:style>
  <w:style w:type="paragraph" w:customStyle="1" w:styleId="aff4">
    <w:name w:val="Содержимое таблицы"/>
    <w:basedOn w:val="a"/>
    <w:rsid w:val="008C6828"/>
    <w:pPr>
      <w:suppressLineNumbers/>
      <w:tabs>
        <w:tab w:val="left" w:pos="142"/>
        <w:tab w:val="left" w:pos="5387"/>
      </w:tabs>
      <w:suppressAutoHyphens/>
      <w:spacing w:after="0" w:line="240" w:lineRule="auto"/>
      <w:ind w:firstLine="851"/>
      <w:jc w:val="both"/>
    </w:pPr>
    <w:rPr>
      <w:rFonts w:ascii="Times New Roman" w:eastAsia="Times New Roman" w:hAnsi="Times New Roman" w:cs="Calibri"/>
      <w:iCs/>
      <w:sz w:val="24"/>
      <w:szCs w:val="24"/>
      <w:lang w:eastAsia="zh-CN"/>
    </w:rPr>
  </w:style>
  <w:style w:type="paragraph" w:customStyle="1" w:styleId="aff5">
    <w:name w:val="Заголовок таблицы"/>
    <w:basedOn w:val="aff4"/>
    <w:rsid w:val="008C6828"/>
    <w:pPr>
      <w:jc w:val="center"/>
    </w:pPr>
    <w:rPr>
      <w:b/>
      <w:bCs/>
    </w:rPr>
  </w:style>
  <w:style w:type="paragraph" w:customStyle="1" w:styleId="aff6">
    <w:name w:val="Содержимое врезки"/>
    <w:basedOn w:val="af0"/>
    <w:rsid w:val="008C6828"/>
    <w:pPr>
      <w:suppressAutoHyphens/>
    </w:pPr>
    <w:rPr>
      <w:lang w:eastAsia="zh-CN"/>
    </w:rPr>
  </w:style>
  <w:style w:type="character" w:customStyle="1" w:styleId="212">
    <w:name w:val="Основной текст с отступом 2 Знак1"/>
    <w:uiPriority w:val="99"/>
    <w:rsid w:val="008C6828"/>
    <w:rPr>
      <w:rFonts w:cs="Calibri"/>
      <w:iCs/>
      <w:sz w:val="24"/>
      <w:szCs w:val="24"/>
      <w:lang w:eastAsia="zh-CN"/>
    </w:rPr>
  </w:style>
  <w:style w:type="character" w:customStyle="1" w:styleId="213">
    <w:name w:val="Основной текст 2 Знак1"/>
    <w:uiPriority w:val="99"/>
    <w:rsid w:val="008C6828"/>
    <w:rPr>
      <w:rFonts w:cs="Calibri"/>
      <w:iCs/>
      <w:sz w:val="24"/>
      <w:szCs w:val="24"/>
      <w:lang w:eastAsia="zh-CN"/>
    </w:rPr>
  </w:style>
  <w:style w:type="character" w:customStyle="1" w:styleId="310">
    <w:name w:val="Основной текст 3 Знак1"/>
    <w:uiPriority w:val="99"/>
    <w:rsid w:val="008C6828"/>
    <w:rPr>
      <w:rFonts w:cs="Calibri"/>
      <w:iCs/>
      <w:sz w:val="16"/>
      <w:szCs w:val="16"/>
      <w:lang w:eastAsia="zh-CN"/>
    </w:rPr>
  </w:style>
  <w:style w:type="character" w:customStyle="1" w:styleId="1c">
    <w:name w:val="Название Знак1"/>
    <w:uiPriority w:val="99"/>
    <w:rsid w:val="008C6828"/>
    <w:rPr>
      <w:rFonts w:ascii="Cambria" w:eastAsia="Times New Roman" w:hAnsi="Cambria" w:cs="Times New Roman"/>
      <w:b/>
      <w:bCs/>
      <w:iCs/>
      <w:kern w:val="28"/>
      <w:sz w:val="32"/>
      <w:szCs w:val="32"/>
      <w:lang w:eastAsia="zh-CN"/>
    </w:rPr>
  </w:style>
  <w:style w:type="character" w:customStyle="1" w:styleId="133">
    <w:name w:val="Знак Знак133"/>
    <w:uiPriority w:val="99"/>
    <w:locked/>
    <w:rsid w:val="008C6828"/>
    <w:rPr>
      <w:rFonts w:ascii="Times New Roman" w:hAnsi="Times New Roman" w:cs="Times New Roman"/>
      <w:b/>
      <w:bCs/>
      <w:sz w:val="36"/>
      <w:szCs w:val="36"/>
    </w:rPr>
  </w:style>
  <w:style w:type="character" w:customStyle="1" w:styleId="123">
    <w:name w:val="Знак Знак123"/>
    <w:uiPriority w:val="99"/>
    <w:locked/>
    <w:rsid w:val="008C6828"/>
    <w:rPr>
      <w:rFonts w:ascii="Times New Roman" w:hAnsi="Times New Roman" w:cs="Times New Roman"/>
      <w:b/>
      <w:bCs/>
      <w:sz w:val="32"/>
      <w:szCs w:val="32"/>
    </w:rPr>
  </w:style>
  <w:style w:type="paragraph" w:customStyle="1" w:styleId="43">
    <w:name w:val="Абзац списка4"/>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paragraph" w:customStyle="1" w:styleId="410">
    <w:name w:val="Заголовок 41"/>
    <w:basedOn w:val="a"/>
    <w:next w:val="a"/>
    <w:qFormat/>
    <w:rsid w:val="008C6828"/>
    <w:pPr>
      <w:keepNext/>
      <w:keepLines/>
      <w:tabs>
        <w:tab w:val="left" w:pos="142"/>
        <w:tab w:val="left" w:pos="5387"/>
      </w:tabs>
      <w:suppressAutoHyphen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customStyle="1" w:styleId="510">
    <w:name w:val="Заголовок 51"/>
    <w:basedOn w:val="a"/>
    <w:next w:val="a"/>
    <w:qFormat/>
    <w:rsid w:val="008C6828"/>
    <w:pPr>
      <w:keepNext/>
      <w:keepLines/>
      <w:tabs>
        <w:tab w:val="left" w:pos="142"/>
        <w:tab w:val="left" w:pos="5387"/>
      </w:tabs>
      <w:suppressAutoHyphen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customStyle="1" w:styleId="810">
    <w:name w:val="Заголовок 81"/>
    <w:basedOn w:val="a"/>
    <w:next w:val="a"/>
    <w:qFormat/>
    <w:rsid w:val="008C6828"/>
    <w:pPr>
      <w:keepNext/>
      <w:keepLines/>
      <w:tabs>
        <w:tab w:val="left" w:pos="142"/>
        <w:tab w:val="left" w:pos="5387"/>
      </w:tabs>
      <w:suppressAutoHyphen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customStyle="1" w:styleId="214">
    <w:name w:val="Заголовок 21"/>
    <w:basedOn w:val="a"/>
    <w:uiPriority w:val="1"/>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character" w:customStyle="1" w:styleId="citation">
    <w:name w:val="citation"/>
    <w:rsid w:val="008C6828"/>
  </w:style>
  <w:style w:type="character" w:styleId="aff7">
    <w:name w:val="FollowedHyperlink"/>
    <w:uiPriority w:val="99"/>
    <w:unhideWhenUsed/>
    <w:rsid w:val="008C6828"/>
    <w:rPr>
      <w:color w:val="954F72"/>
      <w:u w:val="single"/>
    </w:rPr>
  </w:style>
  <w:style w:type="paragraph" w:customStyle="1" w:styleId="aff8">
    <w:name w:val="Текст (справка)"/>
    <w:basedOn w:val="a"/>
    <w:next w:val="a"/>
    <w:uiPriority w:val="99"/>
    <w:rsid w:val="008C682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Default">
    <w:name w:val="Default"/>
    <w:rsid w:val="008C682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nobr">
    <w:name w:val="nobr"/>
    <w:rsid w:val="008C6828"/>
  </w:style>
  <w:style w:type="character" w:customStyle="1" w:styleId="36">
    <w:name w:val="Основной текст с отступом Знак3"/>
    <w:uiPriority w:val="99"/>
    <w:rsid w:val="008C6828"/>
    <w:rPr>
      <w:rFonts w:ascii="Times New Roman" w:eastAsia="Times New Roman" w:hAnsi="Times New Roman"/>
      <w:sz w:val="24"/>
      <w:szCs w:val="24"/>
    </w:rPr>
  </w:style>
  <w:style w:type="character" w:customStyle="1" w:styleId="222">
    <w:name w:val="Основной текст 2 Знак2"/>
    <w:uiPriority w:val="99"/>
    <w:rsid w:val="008C6828"/>
    <w:rPr>
      <w:rFonts w:ascii="Times New Roman" w:eastAsia="Times New Roman" w:hAnsi="Times New Roman"/>
      <w:iCs/>
      <w:sz w:val="24"/>
      <w:szCs w:val="24"/>
    </w:rPr>
  </w:style>
  <w:style w:type="character" w:customStyle="1" w:styleId="44">
    <w:name w:val="Подзаголовок Знак4"/>
    <w:uiPriority w:val="99"/>
    <w:rsid w:val="008C6828"/>
    <w:rPr>
      <w:rFonts w:ascii="Times New Roman" w:eastAsia="Times New Roman" w:hAnsi="Times New Roman"/>
      <w:sz w:val="24"/>
      <w:szCs w:val="24"/>
      <w:lang w:val="en-US"/>
    </w:rPr>
  </w:style>
  <w:style w:type="character" w:customStyle="1" w:styleId="1d">
    <w:name w:val="Основной текст Знак1"/>
    <w:uiPriority w:val="99"/>
    <w:rsid w:val="008C6828"/>
    <w:rPr>
      <w:rFonts w:ascii="Times New Roman" w:eastAsia="Times New Roman" w:hAnsi="Times New Roman"/>
      <w:iCs/>
      <w:sz w:val="24"/>
      <w:szCs w:val="24"/>
    </w:rPr>
  </w:style>
  <w:style w:type="character" w:customStyle="1" w:styleId="113">
    <w:name w:val="Заголовок 1 Знак1"/>
    <w:uiPriority w:val="99"/>
    <w:rsid w:val="008C6828"/>
    <w:rPr>
      <w:rFonts w:ascii="Cambria" w:eastAsia="Times New Roman" w:hAnsi="Cambria" w:cs="Times New Roman"/>
      <w:b/>
      <w:bCs/>
      <w:iCs/>
      <w:color w:val="365F91"/>
      <w:sz w:val="28"/>
      <w:szCs w:val="28"/>
      <w:lang w:eastAsia="ru-RU"/>
    </w:rPr>
  </w:style>
  <w:style w:type="character" w:customStyle="1" w:styleId="420">
    <w:name w:val="Заголовок 4 Знак2"/>
    <w:uiPriority w:val="99"/>
    <w:rsid w:val="008C6828"/>
    <w:rPr>
      <w:rFonts w:ascii="Cambria" w:eastAsia="Times New Roman" w:hAnsi="Cambria" w:cs="Times New Roman"/>
      <w:b/>
      <w:bCs/>
      <w:i/>
      <w:color w:val="4F81BD"/>
      <w:sz w:val="24"/>
      <w:szCs w:val="24"/>
      <w:lang w:eastAsia="ru-RU"/>
    </w:rPr>
  </w:style>
  <w:style w:type="character" w:customStyle="1" w:styleId="511">
    <w:name w:val="Заголовок 5 Знак1"/>
    <w:uiPriority w:val="99"/>
    <w:rsid w:val="008C6828"/>
    <w:rPr>
      <w:rFonts w:ascii="Cambria" w:eastAsia="Times New Roman" w:hAnsi="Cambria" w:cs="Times New Roman"/>
      <w:iCs/>
      <w:color w:val="243F60"/>
      <w:sz w:val="24"/>
      <w:szCs w:val="24"/>
      <w:lang w:eastAsia="ru-RU"/>
    </w:rPr>
  </w:style>
  <w:style w:type="character" w:customStyle="1" w:styleId="811">
    <w:name w:val="Заголовок 8 Знак1"/>
    <w:uiPriority w:val="99"/>
    <w:rsid w:val="008C6828"/>
    <w:rPr>
      <w:rFonts w:ascii="Cambria" w:eastAsia="Times New Roman" w:hAnsi="Cambria" w:cs="Times New Roman"/>
      <w:iCs/>
      <w:color w:val="404040"/>
      <w:sz w:val="20"/>
      <w:szCs w:val="20"/>
      <w:lang w:eastAsia="ru-RU"/>
    </w:rPr>
  </w:style>
  <w:style w:type="character" w:customStyle="1" w:styleId="910">
    <w:name w:val="Заголовок 9 Знак1"/>
    <w:uiPriority w:val="99"/>
    <w:rsid w:val="008C6828"/>
    <w:rPr>
      <w:rFonts w:ascii="Cambria" w:hAnsi="Cambria"/>
      <w:i/>
      <w:iCs/>
      <w:color w:val="404040"/>
    </w:rPr>
  </w:style>
  <w:style w:type="character" w:customStyle="1" w:styleId="223">
    <w:name w:val="Основной текст с отступом 2 Знак2"/>
    <w:uiPriority w:val="99"/>
    <w:rsid w:val="008C6828"/>
    <w:rPr>
      <w:rFonts w:ascii="Times New Roman" w:eastAsia="Times New Roman" w:hAnsi="Times New Roman" w:cs="Times New Roman"/>
      <w:iCs/>
      <w:sz w:val="24"/>
      <w:szCs w:val="24"/>
      <w:lang w:eastAsia="ru-RU"/>
    </w:rPr>
  </w:style>
  <w:style w:type="character" w:customStyle="1" w:styleId="1e">
    <w:name w:val="Верхний колонтитул Знак1"/>
    <w:uiPriority w:val="99"/>
    <w:rsid w:val="008C6828"/>
    <w:rPr>
      <w:rFonts w:ascii="Times New Roman" w:eastAsia="Times New Roman" w:hAnsi="Times New Roman" w:cs="Times New Roman"/>
      <w:iCs/>
      <w:sz w:val="24"/>
      <w:szCs w:val="24"/>
      <w:lang w:eastAsia="ru-RU"/>
    </w:rPr>
  </w:style>
  <w:style w:type="character" w:customStyle="1" w:styleId="1f">
    <w:name w:val="Нижний колонтитул Знак1"/>
    <w:uiPriority w:val="99"/>
    <w:rsid w:val="008C6828"/>
    <w:rPr>
      <w:rFonts w:ascii="Times New Roman" w:eastAsia="Times New Roman" w:hAnsi="Times New Roman" w:cs="Times New Roman"/>
      <w:iCs/>
      <w:sz w:val="24"/>
      <w:szCs w:val="24"/>
      <w:lang w:eastAsia="ru-RU"/>
    </w:rPr>
  </w:style>
  <w:style w:type="paragraph" w:customStyle="1" w:styleId="37">
    <w:name w:val="Без интервала3"/>
    <w:rsid w:val="008C6828"/>
    <w:pPr>
      <w:tabs>
        <w:tab w:val="left" w:pos="142"/>
        <w:tab w:val="left" w:pos="5387"/>
      </w:tabs>
      <w:spacing w:after="0" w:line="240" w:lineRule="auto"/>
      <w:ind w:firstLine="851"/>
      <w:jc w:val="both"/>
    </w:pPr>
    <w:rPr>
      <w:rFonts w:ascii="Times New Roman" w:eastAsia="Times New Roman" w:hAnsi="Times New Roman" w:cs="Times New Roman"/>
      <w:iCs/>
      <w:sz w:val="24"/>
      <w:szCs w:val="24"/>
      <w:lang w:eastAsia="ru-RU"/>
    </w:rPr>
  </w:style>
  <w:style w:type="paragraph" w:customStyle="1" w:styleId="s3">
    <w:name w:val="s_3"/>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8">
    <w:name w:val="Подзаголовок Знак3"/>
    <w:uiPriority w:val="99"/>
    <w:locked/>
    <w:rsid w:val="008C6828"/>
    <w:rPr>
      <w:rFonts w:ascii="Times New Roman" w:hAnsi="Times New Roman" w:cs="Times New Roman"/>
      <w:sz w:val="24"/>
      <w:szCs w:val="24"/>
      <w:lang w:val="en-US" w:eastAsia="ru-RU"/>
    </w:rPr>
  </w:style>
  <w:style w:type="character" w:customStyle="1" w:styleId="2a">
    <w:name w:val="Подзаголовок Знак2"/>
    <w:uiPriority w:val="99"/>
    <w:locked/>
    <w:rsid w:val="008C6828"/>
    <w:rPr>
      <w:rFonts w:ascii="Cambria" w:hAnsi="Cambria" w:cs="Cambria"/>
      <w:sz w:val="24"/>
      <w:szCs w:val="24"/>
    </w:rPr>
  </w:style>
  <w:style w:type="paragraph" w:customStyle="1" w:styleId="u">
    <w:name w:val="u"/>
    <w:basedOn w:val="a"/>
    <w:uiPriority w:val="99"/>
    <w:rsid w:val="008C6828"/>
    <w:pPr>
      <w:spacing w:after="0" w:line="240" w:lineRule="auto"/>
      <w:ind w:firstLine="390"/>
      <w:jc w:val="both"/>
    </w:pPr>
    <w:rPr>
      <w:rFonts w:ascii="Calibri" w:eastAsia="Times New Roman" w:hAnsi="Calibri" w:cs="Times New Roman"/>
      <w:sz w:val="24"/>
      <w:szCs w:val="24"/>
      <w:lang w:eastAsia="ru-RU"/>
    </w:rPr>
  </w:style>
  <w:style w:type="paragraph" w:customStyle="1" w:styleId="s15">
    <w:name w:val="s_15"/>
    <w:basedOn w:val="a"/>
    <w:uiPriority w:val="99"/>
    <w:rsid w:val="008C6828"/>
    <w:pPr>
      <w:spacing w:after="0" w:line="240" w:lineRule="auto"/>
      <w:jc w:val="both"/>
    </w:pPr>
    <w:rPr>
      <w:rFonts w:ascii="Arial" w:eastAsia="Times New Roman" w:hAnsi="Arial" w:cs="Arial"/>
      <w:sz w:val="26"/>
      <w:szCs w:val="26"/>
      <w:lang w:eastAsia="ru-RU"/>
    </w:rPr>
  </w:style>
  <w:style w:type="paragraph" w:customStyle="1" w:styleId="s1">
    <w:name w:val="s_1"/>
    <w:basedOn w:val="a"/>
    <w:uiPriority w:val="99"/>
    <w:rsid w:val="008C6828"/>
    <w:pPr>
      <w:spacing w:after="0" w:line="240" w:lineRule="auto"/>
      <w:ind w:firstLine="720"/>
      <w:jc w:val="both"/>
    </w:pPr>
    <w:rPr>
      <w:rFonts w:ascii="Arial" w:eastAsia="Times New Roman" w:hAnsi="Arial" w:cs="Arial"/>
      <w:sz w:val="26"/>
      <w:szCs w:val="26"/>
      <w:lang w:eastAsia="ru-RU"/>
    </w:rPr>
  </w:style>
  <w:style w:type="character" w:customStyle="1" w:styleId="s101">
    <w:name w:val="s_101"/>
    <w:uiPriority w:val="99"/>
    <w:rsid w:val="008C6828"/>
    <w:rPr>
      <w:rFonts w:cs="Times New Roman"/>
      <w:b/>
      <w:bCs/>
      <w:color w:val="26282F"/>
      <w:sz w:val="26"/>
      <w:szCs w:val="26"/>
      <w:u w:val="none"/>
      <w:effect w:val="none"/>
    </w:rPr>
  </w:style>
  <w:style w:type="character" w:customStyle="1" w:styleId="link">
    <w:name w:val="link"/>
    <w:uiPriority w:val="99"/>
    <w:rsid w:val="008C6828"/>
    <w:rPr>
      <w:rFonts w:cs="Times New Roman"/>
      <w:u w:val="none"/>
      <w:effect w:val="none"/>
    </w:rPr>
  </w:style>
  <w:style w:type="character" w:customStyle="1" w:styleId="style1">
    <w:name w:val="style1"/>
    <w:uiPriority w:val="99"/>
    <w:rsid w:val="008C6828"/>
    <w:rPr>
      <w:rFonts w:cs="Times New Roman"/>
    </w:rPr>
  </w:style>
  <w:style w:type="character" w:customStyle="1" w:styleId="checked">
    <w:name w:val="checked"/>
    <w:uiPriority w:val="99"/>
    <w:rsid w:val="008C6828"/>
    <w:rPr>
      <w:rFonts w:cs="Times New Roman"/>
    </w:rPr>
  </w:style>
  <w:style w:type="character" w:customStyle="1" w:styleId="z-">
    <w:name w:val="z-Начало формы Знак"/>
    <w:basedOn w:val="a0"/>
    <w:link w:val="z-0"/>
    <w:uiPriority w:val="99"/>
    <w:semiHidden/>
    <w:rsid w:val="008C6828"/>
    <w:rPr>
      <w:rFonts w:ascii="Arial" w:eastAsia="Times New Roman" w:hAnsi="Arial" w:cs="Times New Roman"/>
      <w:vanish/>
      <w:sz w:val="16"/>
      <w:szCs w:val="16"/>
    </w:rPr>
  </w:style>
  <w:style w:type="paragraph" w:styleId="z-0">
    <w:name w:val="HTML Top of Form"/>
    <w:basedOn w:val="a"/>
    <w:next w:val="a"/>
    <w:link w:val="z-"/>
    <w:hidden/>
    <w:uiPriority w:val="99"/>
    <w:semiHidden/>
    <w:rsid w:val="008C6828"/>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1">
    <w:name w:val="z-Конец формы Знак"/>
    <w:basedOn w:val="a0"/>
    <w:link w:val="z-2"/>
    <w:uiPriority w:val="99"/>
    <w:semiHidden/>
    <w:rsid w:val="008C6828"/>
    <w:rPr>
      <w:rFonts w:ascii="Arial" w:eastAsia="Times New Roman" w:hAnsi="Arial" w:cs="Times New Roman"/>
      <w:vanish/>
      <w:sz w:val="16"/>
      <w:szCs w:val="16"/>
    </w:rPr>
  </w:style>
  <w:style w:type="paragraph" w:styleId="z-2">
    <w:name w:val="HTML Bottom of Form"/>
    <w:basedOn w:val="a"/>
    <w:next w:val="a"/>
    <w:link w:val="z-1"/>
    <w:hidden/>
    <w:uiPriority w:val="99"/>
    <w:semiHidden/>
    <w:rsid w:val="008C6828"/>
    <w:pPr>
      <w:pBdr>
        <w:top w:val="single" w:sz="6" w:space="1" w:color="auto"/>
      </w:pBdr>
      <w:spacing w:after="0" w:line="240" w:lineRule="auto"/>
      <w:jc w:val="center"/>
    </w:pPr>
    <w:rPr>
      <w:rFonts w:ascii="Arial" w:eastAsia="Times New Roman" w:hAnsi="Arial" w:cs="Times New Roman"/>
      <w:vanish/>
      <w:sz w:val="16"/>
      <w:szCs w:val="16"/>
    </w:rPr>
  </w:style>
  <w:style w:type="paragraph" w:customStyle="1" w:styleId="ee3e">
    <w:name w:val="заг&lt;eeл3e"/>
    <w:basedOn w:val="aa"/>
    <w:next w:val="aa"/>
    <w:rsid w:val="008C6828"/>
    <w:pPr>
      <w:keepNext/>
      <w:ind w:firstLine="0"/>
      <w:jc w:val="left"/>
    </w:pPr>
    <w:rPr>
      <w:b/>
      <w:bCs/>
      <w:sz w:val="28"/>
      <w:szCs w:val="28"/>
    </w:rPr>
  </w:style>
  <w:style w:type="paragraph" w:customStyle="1" w:styleId="ConsPlusCell">
    <w:name w:val="ConsPlusCell"/>
    <w:rsid w:val="008C68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9">
    <w:name w:val="Обычный3"/>
    <w:rsid w:val="008C6828"/>
    <w:pPr>
      <w:widowControl w:val="0"/>
      <w:suppressAutoHyphens/>
      <w:snapToGrid w:val="0"/>
      <w:spacing w:after="0" w:line="300" w:lineRule="auto"/>
      <w:ind w:left="40" w:firstLine="680"/>
    </w:pPr>
    <w:rPr>
      <w:rFonts w:ascii="Times New Roman" w:eastAsia="Times New Roman" w:hAnsi="Times New Roman" w:cs="Times New Roman"/>
      <w:lang w:eastAsia="ar-SA"/>
    </w:rPr>
  </w:style>
  <w:style w:type="character" w:customStyle="1" w:styleId="1f0">
    <w:name w:val="Обычный1 Знак"/>
    <w:rsid w:val="008C6828"/>
    <w:rPr>
      <w:sz w:val="22"/>
      <w:lang w:val="ru-RU" w:eastAsia="ar-SA" w:bidi="ar-SA"/>
    </w:rPr>
  </w:style>
  <w:style w:type="paragraph" w:customStyle="1" w:styleId="HEADERTEXT0">
    <w:name w:val=".HEADERTEXT"/>
    <w:rsid w:val="008C6828"/>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Noeeu">
    <w:name w:val="Noeeu"/>
    <w:rsid w:val="008C6828"/>
    <w:pPr>
      <w:autoSpaceDE w:val="0"/>
      <w:autoSpaceDN w:val="0"/>
      <w:spacing w:after="0" w:line="240" w:lineRule="auto"/>
      <w:ind w:firstLine="720"/>
      <w:jc w:val="both"/>
    </w:pPr>
    <w:rPr>
      <w:rFonts w:ascii="MS Sans Serif" w:eastAsia="Times New Roman" w:hAnsi="MS Sans Serif" w:cs="MS Sans Serif"/>
      <w:color w:val="0000FF"/>
      <w:sz w:val="24"/>
      <w:szCs w:val="24"/>
      <w:lang w:eastAsia="ru-RU"/>
    </w:rPr>
  </w:style>
  <w:style w:type="character" w:customStyle="1" w:styleId="512">
    <w:name w:val="Знак Знак51"/>
    <w:rsid w:val="008C6828"/>
    <w:rPr>
      <w:sz w:val="24"/>
      <w:lang w:val="en-US" w:eastAsia="ru-RU"/>
    </w:rPr>
  </w:style>
  <w:style w:type="paragraph" w:customStyle="1" w:styleId="45">
    <w:name w:val="заголовок 4"/>
    <w:basedOn w:val="a"/>
    <w:next w:val="a"/>
    <w:rsid w:val="008C6828"/>
    <w:pPr>
      <w:keepNext/>
      <w:overflowPunct w:val="0"/>
      <w:autoSpaceDE w:val="0"/>
      <w:autoSpaceDN w:val="0"/>
      <w:adjustRightInd w:val="0"/>
      <w:spacing w:after="0" w:line="240" w:lineRule="auto"/>
      <w:ind w:firstLine="567"/>
      <w:jc w:val="both"/>
    </w:pPr>
    <w:rPr>
      <w:rFonts w:ascii="MS Sans Serif" w:eastAsia="Times New Roman" w:hAnsi="MS Sans Serif" w:cs="MS Sans Serif"/>
      <w:sz w:val="24"/>
      <w:szCs w:val="24"/>
      <w:lang w:val="en-US" w:eastAsia="ru-RU"/>
    </w:rPr>
  </w:style>
  <w:style w:type="paragraph" w:customStyle="1" w:styleId="3a">
    <w:name w:val="Îñíîâíîé òåêñò ñ îòñòóïîì 3"/>
    <w:basedOn w:val="a"/>
    <w:rsid w:val="008C6828"/>
    <w:pPr>
      <w:autoSpaceDE w:val="0"/>
      <w:autoSpaceDN w:val="0"/>
      <w:spacing w:after="0" w:line="240" w:lineRule="auto"/>
      <w:ind w:firstLine="720"/>
      <w:jc w:val="both"/>
    </w:pPr>
    <w:rPr>
      <w:rFonts w:ascii="MS Sans Serif" w:eastAsia="Times New Roman" w:hAnsi="MS Sans Serif" w:cs="MS Sans Serif"/>
      <w:b/>
      <w:bCs/>
      <w:sz w:val="24"/>
      <w:szCs w:val="24"/>
      <w:lang w:eastAsia="ru-RU"/>
    </w:rPr>
  </w:style>
  <w:style w:type="character" w:customStyle="1" w:styleId="aff9">
    <w:name w:val="Основной шрифт"/>
    <w:rsid w:val="008C6828"/>
  </w:style>
  <w:style w:type="character" w:customStyle="1" w:styleId="3b">
    <w:name w:val="Основной текст с отступом 3 Знак"/>
    <w:basedOn w:val="a0"/>
    <w:link w:val="3c"/>
    <w:semiHidden/>
    <w:rsid w:val="008C6828"/>
    <w:rPr>
      <w:rFonts w:ascii="Calibri" w:eastAsia="Times New Roman" w:hAnsi="Calibri" w:cs="Times New Roman"/>
      <w:sz w:val="16"/>
      <w:szCs w:val="16"/>
    </w:rPr>
  </w:style>
  <w:style w:type="paragraph" w:styleId="3c">
    <w:name w:val="Body Text Indent 3"/>
    <w:basedOn w:val="a"/>
    <w:link w:val="3b"/>
    <w:semiHidden/>
    <w:rsid w:val="008C6828"/>
    <w:pPr>
      <w:widowControl w:val="0"/>
      <w:tabs>
        <w:tab w:val="left" w:pos="5387"/>
      </w:tabs>
      <w:spacing w:after="120" w:line="240" w:lineRule="auto"/>
      <w:ind w:left="283" w:firstLine="720"/>
      <w:jc w:val="both"/>
    </w:pPr>
    <w:rPr>
      <w:rFonts w:ascii="Calibri" w:eastAsia="Times New Roman" w:hAnsi="Calibri" w:cs="Times New Roman"/>
      <w:sz w:val="16"/>
      <w:szCs w:val="16"/>
    </w:rPr>
  </w:style>
  <w:style w:type="paragraph" w:customStyle="1" w:styleId="BodyText21">
    <w:name w:val="Body Text 21"/>
    <w:basedOn w:val="a"/>
    <w:rsid w:val="008C6828"/>
    <w:pPr>
      <w:autoSpaceDE w:val="0"/>
      <w:autoSpaceDN w:val="0"/>
      <w:spacing w:after="0" w:line="240" w:lineRule="auto"/>
      <w:ind w:firstLine="567"/>
      <w:jc w:val="both"/>
    </w:pPr>
    <w:rPr>
      <w:rFonts w:ascii="MS Sans Serif" w:eastAsia="Times New Roman" w:hAnsi="MS Sans Serif" w:cs="MS Sans Serif"/>
      <w:sz w:val="24"/>
      <w:szCs w:val="24"/>
      <w:lang w:eastAsia="ru-RU"/>
    </w:rPr>
  </w:style>
  <w:style w:type="paragraph" w:customStyle="1" w:styleId="311">
    <w:name w:val="Основной текст с отступом 31"/>
    <w:basedOn w:val="a"/>
    <w:rsid w:val="008C6828"/>
    <w:pPr>
      <w:widowControl w:val="0"/>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1f1">
    <w:name w:val="Основной текст с отступом1"/>
    <w:basedOn w:val="a"/>
    <w:rsid w:val="008C6828"/>
    <w:pPr>
      <w:widowControl w:val="0"/>
      <w:autoSpaceDE w:val="0"/>
      <w:autoSpaceDN w:val="0"/>
      <w:spacing w:after="120" w:line="300" w:lineRule="auto"/>
      <w:ind w:left="283" w:firstLine="680"/>
    </w:pPr>
    <w:rPr>
      <w:rFonts w:ascii="Times New Roman" w:eastAsia="Times New Roman" w:hAnsi="Times New Roman" w:cs="Times New Roman"/>
      <w:sz w:val="24"/>
      <w:szCs w:val="24"/>
      <w:lang w:eastAsia="ru-RU"/>
    </w:rPr>
  </w:style>
  <w:style w:type="paragraph" w:styleId="affa">
    <w:name w:val="Body Text First Indent"/>
    <w:basedOn w:val="af0"/>
    <w:link w:val="affb"/>
    <w:rsid w:val="008C6828"/>
    <w:pPr>
      <w:widowControl w:val="0"/>
      <w:tabs>
        <w:tab w:val="clear" w:pos="142"/>
      </w:tabs>
      <w:ind w:firstLine="210"/>
    </w:pPr>
    <w:rPr>
      <w:b/>
      <w:bCs/>
      <w:lang w:eastAsia="zh-CN"/>
    </w:rPr>
  </w:style>
  <w:style w:type="character" w:customStyle="1" w:styleId="affb">
    <w:name w:val="Красная строка Знак"/>
    <w:basedOn w:val="af1"/>
    <w:link w:val="affa"/>
    <w:rsid w:val="008C6828"/>
    <w:rPr>
      <w:b/>
      <w:bCs/>
      <w:lang w:eastAsia="zh-CN"/>
    </w:rPr>
  </w:style>
  <w:style w:type="character" w:customStyle="1" w:styleId="2b">
    <w:name w:val="Основной текст Знак2"/>
    <w:uiPriority w:val="99"/>
    <w:rsid w:val="008C6828"/>
    <w:rPr>
      <w:rFonts w:cs="Calibri"/>
      <w:iCs/>
      <w:sz w:val="24"/>
      <w:szCs w:val="24"/>
      <w:lang w:eastAsia="zh-CN"/>
    </w:rPr>
  </w:style>
  <w:style w:type="paragraph" w:customStyle="1" w:styleId="affc">
    <w:name w:val="Стиль"/>
    <w:rsid w:val="008C6828"/>
    <w:pPr>
      <w:snapToGrid w:val="0"/>
      <w:spacing w:after="0" w:line="240" w:lineRule="auto"/>
      <w:ind w:firstLine="720"/>
      <w:jc w:val="both"/>
    </w:pPr>
    <w:rPr>
      <w:rFonts w:ascii="Arial" w:eastAsia="Times New Roman" w:hAnsi="Arial" w:cs="Arial"/>
      <w:sz w:val="20"/>
      <w:szCs w:val="20"/>
      <w:lang w:eastAsia="ru-RU"/>
    </w:rPr>
  </w:style>
  <w:style w:type="character" w:customStyle="1" w:styleId="411">
    <w:name w:val="Заголовок 4 Знак1"/>
    <w:rsid w:val="008C6828"/>
    <w:rPr>
      <w:rFonts w:ascii="Times New Roman" w:hAnsi="Times New Roman"/>
      <w:b/>
      <w:sz w:val="36"/>
    </w:rPr>
  </w:style>
  <w:style w:type="paragraph" w:customStyle="1" w:styleId="D">
    <w:name w:val="Обычный//D"/>
    <w:link w:val="D0"/>
    <w:rsid w:val="008C6828"/>
    <w:pPr>
      <w:autoSpaceDE w:val="0"/>
      <w:autoSpaceDN w:val="0"/>
      <w:spacing w:after="0" w:line="240" w:lineRule="auto"/>
    </w:pPr>
    <w:rPr>
      <w:rFonts w:ascii="MS Sans Serif" w:eastAsia="Calibri" w:hAnsi="MS Sans Serif" w:cs="MS Sans Serif"/>
      <w:sz w:val="20"/>
      <w:szCs w:val="20"/>
      <w:lang w:eastAsia="ru-RU"/>
    </w:rPr>
  </w:style>
  <w:style w:type="character" w:customStyle="1" w:styleId="D0">
    <w:name w:val="Обычный//D Знак"/>
    <w:link w:val="D"/>
    <w:locked/>
    <w:rsid w:val="008C6828"/>
    <w:rPr>
      <w:rFonts w:ascii="MS Sans Serif" w:eastAsia="Calibri" w:hAnsi="MS Sans Serif" w:cs="MS Sans Serif"/>
      <w:sz w:val="20"/>
      <w:szCs w:val="20"/>
      <w:lang w:eastAsia="ru-RU"/>
    </w:rPr>
  </w:style>
  <w:style w:type="paragraph" w:customStyle="1" w:styleId="affd">
    <w:name w:val="МОН основной"/>
    <w:basedOn w:val="a"/>
    <w:rsid w:val="008C6828"/>
    <w:pPr>
      <w:widowControl w:val="0"/>
      <w:suppressAutoHyphens/>
      <w:autoSpaceDE w:val="0"/>
      <w:spacing w:after="0" w:line="360" w:lineRule="auto"/>
      <w:ind w:firstLine="709"/>
      <w:jc w:val="both"/>
    </w:pPr>
    <w:rPr>
      <w:rFonts w:ascii="Arial" w:eastAsia="Times New Roman" w:hAnsi="Arial" w:cs="Arial"/>
      <w:sz w:val="28"/>
      <w:szCs w:val="28"/>
      <w:lang w:eastAsia="ar-SA"/>
    </w:rPr>
  </w:style>
  <w:style w:type="paragraph" w:customStyle="1" w:styleId="ConsNormal">
    <w:name w:val="ConsNormal"/>
    <w:rsid w:val="008C68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C68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Основной текст с отступом Знак1"/>
    <w:uiPriority w:val="99"/>
    <w:rsid w:val="008C6828"/>
    <w:rPr>
      <w:rFonts w:ascii="Times New Roman" w:hAnsi="Times New Roman"/>
      <w:sz w:val="20"/>
      <w:lang w:eastAsia="ru-RU"/>
    </w:rPr>
  </w:style>
  <w:style w:type="paragraph" w:customStyle="1" w:styleId="ConsTitle">
    <w:name w:val="ConsTitle"/>
    <w:rsid w:val="008C682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fe">
    <w:name w:val="Текст примечания Знак"/>
    <w:basedOn w:val="a0"/>
    <w:link w:val="afff"/>
    <w:semiHidden/>
    <w:rsid w:val="008C6828"/>
    <w:rPr>
      <w:rFonts w:ascii="Calibri" w:eastAsia="Times New Roman" w:hAnsi="Calibri" w:cs="Times New Roman"/>
      <w:sz w:val="20"/>
      <w:szCs w:val="20"/>
    </w:rPr>
  </w:style>
  <w:style w:type="paragraph" w:styleId="afff">
    <w:name w:val="annotation text"/>
    <w:basedOn w:val="a"/>
    <w:link w:val="affe"/>
    <w:semiHidden/>
    <w:rsid w:val="008C6828"/>
    <w:pPr>
      <w:spacing w:after="0" w:line="240" w:lineRule="auto"/>
    </w:pPr>
    <w:rPr>
      <w:rFonts w:ascii="Calibri" w:eastAsia="Times New Roman" w:hAnsi="Calibri" w:cs="Times New Roman"/>
      <w:sz w:val="20"/>
      <w:szCs w:val="20"/>
    </w:rPr>
  </w:style>
  <w:style w:type="character" w:customStyle="1" w:styleId="afff0">
    <w:name w:val="Знак"/>
    <w:rsid w:val="008C6828"/>
    <w:rPr>
      <w:b/>
      <w:sz w:val="28"/>
      <w:lang w:val="ru-RU" w:eastAsia="ru-RU"/>
    </w:rPr>
  </w:style>
  <w:style w:type="paragraph" w:styleId="2c">
    <w:name w:val="List Bullet 2"/>
    <w:basedOn w:val="a"/>
    <w:rsid w:val="008C6828"/>
    <w:pPr>
      <w:widowControl w:val="0"/>
      <w:tabs>
        <w:tab w:val="num" w:pos="643"/>
        <w:tab w:val="left" w:pos="5387"/>
      </w:tabs>
      <w:spacing w:after="0" w:line="240" w:lineRule="auto"/>
      <w:ind w:left="643" w:hanging="360"/>
      <w:jc w:val="both"/>
    </w:pPr>
    <w:rPr>
      <w:rFonts w:ascii="Times New Roman" w:eastAsia="Times New Roman" w:hAnsi="Times New Roman" w:cs="Times New Roman"/>
      <w:sz w:val="24"/>
      <w:szCs w:val="24"/>
      <w:lang w:eastAsia="ru-RU"/>
    </w:rPr>
  </w:style>
  <w:style w:type="paragraph" w:customStyle="1" w:styleId="3d">
    <w:name w:val="заголовок 3"/>
    <w:basedOn w:val="a"/>
    <w:next w:val="a"/>
    <w:rsid w:val="008C6828"/>
    <w:pPr>
      <w:keepNext/>
      <w:autoSpaceDE w:val="0"/>
      <w:autoSpaceDN w:val="0"/>
      <w:spacing w:after="0" w:line="240" w:lineRule="auto"/>
      <w:ind w:firstLine="720"/>
      <w:jc w:val="both"/>
    </w:pPr>
    <w:rPr>
      <w:rFonts w:ascii="Times New Roman" w:eastAsia="Times New Roman" w:hAnsi="Times New Roman" w:cs="Times New Roman"/>
      <w:sz w:val="24"/>
      <w:szCs w:val="24"/>
      <w:lang w:eastAsia="ru-RU"/>
    </w:rPr>
  </w:style>
  <w:style w:type="paragraph" w:styleId="3e">
    <w:name w:val="List Bullet 3"/>
    <w:basedOn w:val="a"/>
    <w:rsid w:val="008C6828"/>
    <w:pPr>
      <w:widowControl w:val="0"/>
      <w:tabs>
        <w:tab w:val="num" w:pos="926"/>
        <w:tab w:val="left" w:pos="5387"/>
      </w:tabs>
      <w:spacing w:after="0" w:line="240" w:lineRule="auto"/>
      <w:ind w:left="926" w:firstLine="720"/>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Знак"/>
    <w:rsid w:val="008C6828"/>
    <w:rPr>
      <w:sz w:val="24"/>
      <w:lang w:val="ru-RU" w:eastAsia="ru-RU"/>
    </w:rPr>
  </w:style>
  <w:style w:type="character" w:customStyle="1" w:styleId="afff2">
    <w:name w:val="Схема документа Знак"/>
    <w:basedOn w:val="a0"/>
    <w:link w:val="afff3"/>
    <w:semiHidden/>
    <w:rsid w:val="008C6828"/>
    <w:rPr>
      <w:rFonts w:ascii="Tahoma" w:eastAsia="Times New Roman" w:hAnsi="Tahoma" w:cs="Times New Roman"/>
      <w:sz w:val="20"/>
      <w:szCs w:val="20"/>
      <w:shd w:val="clear" w:color="auto" w:fill="000080"/>
    </w:rPr>
  </w:style>
  <w:style w:type="paragraph" w:styleId="afff3">
    <w:name w:val="Document Map"/>
    <w:basedOn w:val="a"/>
    <w:link w:val="afff2"/>
    <w:semiHidden/>
    <w:rsid w:val="008C6828"/>
    <w:pPr>
      <w:widowControl w:val="0"/>
      <w:shd w:val="clear" w:color="auto" w:fill="000080"/>
      <w:tabs>
        <w:tab w:val="left" w:pos="5387"/>
      </w:tabs>
      <w:spacing w:after="0" w:line="240" w:lineRule="auto"/>
      <w:ind w:firstLine="720"/>
      <w:jc w:val="both"/>
    </w:pPr>
    <w:rPr>
      <w:rFonts w:ascii="Tahoma" w:eastAsia="Times New Roman" w:hAnsi="Tahoma" w:cs="Times New Roman"/>
      <w:sz w:val="20"/>
      <w:szCs w:val="20"/>
    </w:rPr>
  </w:style>
  <w:style w:type="character" w:customStyle="1" w:styleId="2d">
    <w:name w:val="Основной текст с отступом Знак2"/>
    <w:rsid w:val="008C6828"/>
    <w:rPr>
      <w:rFonts w:ascii="Times New Roman" w:hAnsi="Times New Roman"/>
      <w:lang w:eastAsia="ru-RU"/>
    </w:rPr>
  </w:style>
  <w:style w:type="character" w:customStyle="1" w:styleId="215">
    <w:name w:val="Знак Знак21"/>
    <w:locked/>
    <w:rsid w:val="008C6828"/>
    <w:rPr>
      <w:sz w:val="24"/>
      <w:lang w:val="ru-RU" w:eastAsia="ru-RU"/>
    </w:rPr>
  </w:style>
  <w:style w:type="character" w:customStyle="1" w:styleId="180">
    <w:name w:val="Знак Знак18"/>
    <w:locked/>
    <w:rsid w:val="008C6828"/>
    <w:rPr>
      <w:b/>
      <w:sz w:val="36"/>
      <w:lang w:val="ru-RU" w:eastAsia="ru-RU"/>
    </w:rPr>
  </w:style>
  <w:style w:type="paragraph" w:customStyle="1" w:styleId="ConsPlusJurTerm">
    <w:name w:val="ConsPlusJurTerm"/>
    <w:rsid w:val="008C6828"/>
    <w:pPr>
      <w:widowControl w:val="0"/>
      <w:autoSpaceDE w:val="0"/>
      <w:autoSpaceDN w:val="0"/>
      <w:spacing w:after="0" w:line="240" w:lineRule="auto"/>
    </w:pPr>
    <w:rPr>
      <w:rFonts w:ascii="Tahoma" w:eastAsia="Times New Roman" w:hAnsi="Tahoma" w:cs="Tahoma"/>
      <w:szCs w:val="20"/>
      <w:lang w:eastAsia="ru-RU"/>
    </w:rPr>
  </w:style>
  <w:style w:type="character" w:customStyle="1" w:styleId="afff4">
    <w:name w:val="Тема примечания Знак"/>
    <w:basedOn w:val="affe"/>
    <w:link w:val="afff5"/>
    <w:uiPriority w:val="99"/>
    <w:semiHidden/>
    <w:rsid w:val="008C6828"/>
    <w:rPr>
      <w:b/>
      <w:bCs/>
      <w:iCs/>
    </w:rPr>
  </w:style>
  <w:style w:type="paragraph" w:styleId="afff5">
    <w:name w:val="annotation subject"/>
    <w:basedOn w:val="afff"/>
    <w:next w:val="afff"/>
    <w:link w:val="afff4"/>
    <w:uiPriority w:val="99"/>
    <w:semiHidden/>
    <w:unhideWhenUsed/>
    <w:rsid w:val="008C6828"/>
    <w:pPr>
      <w:tabs>
        <w:tab w:val="left" w:pos="142"/>
        <w:tab w:val="left" w:pos="5387"/>
      </w:tabs>
      <w:ind w:firstLine="851"/>
      <w:jc w:val="both"/>
    </w:pPr>
    <w:rPr>
      <w:b/>
      <w:bCs/>
      <w:iCs/>
    </w:rPr>
  </w:style>
  <w:style w:type="character" w:customStyle="1" w:styleId="132">
    <w:name w:val="Знак Знак132"/>
    <w:locked/>
    <w:rsid w:val="008C6828"/>
    <w:rPr>
      <w:rFonts w:ascii="Times New Roman" w:hAnsi="Times New Roman" w:cs="Times New Roman"/>
      <w:b/>
      <w:bCs/>
      <w:sz w:val="36"/>
      <w:szCs w:val="36"/>
    </w:rPr>
  </w:style>
  <w:style w:type="character" w:customStyle="1" w:styleId="122">
    <w:name w:val="Знак Знак122"/>
    <w:locked/>
    <w:rsid w:val="008C6828"/>
    <w:rPr>
      <w:rFonts w:ascii="Times New Roman" w:hAnsi="Times New Roman" w:cs="Times New Roman"/>
      <w:b/>
      <w:bCs/>
      <w:sz w:val="32"/>
      <w:szCs w:val="32"/>
    </w:rPr>
  </w:style>
  <w:style w:type="paragraph" w:customStyle="1" w:styleId="52">
    <w:name w:val="Абзац списка5"/>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paragraph" w:customStyle="1" w:styleId="421">
    <w:name w:val="Заголовок 42"/>
    <w:basedOn w:val="a"/>
    <w:next w:val="a"/>
    <w:qFormat/>
    <w:rsid w:val="008C6828"/>
    <w:pPr>
      <w:keepNext/>
      <w:keepLines/>
      <w:tabs>
        <w:tab w:val="left" w:pos="142"/>
        <w:tab w:val="left" w:pos="5387"/>
      </w:tabs>
      <w:suppressAutoHyphen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customStyle="1" w:styleId="520">
    <w:name w:val="Заголовок 52"/>
    <w:basedOn w:val="a"/>
    <w:next w:val="a"/>
    <w:qFormat/>
    <w:rsid w:val="008C6828"/>
    <w:pPr>
      <w:keepNext/>
      <w:keepLines/>
      <w:tabs>
        <w:tab w:val="left" w:pos="142"/>
        <w:tab w:val="left" w:pos="5387"/>
      </w:tabs>
      <w:suppressAutoHyphen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customStyle="1" w:styleId="82">
    <w:name w:val="Заголовок 82"/>
    <w:basedOn w:val="a"/>
    <w:next w:val="a"/>
    <w:qFormat/>
    <w:rsid w:val="008C6828"/>
    <w:pPr>
      <w:keepNext/>
      <w:keepLines/>
      <w:tabs>
        <w:tab w:val="left" w:pos="142"/>
        <w:tab w:val="left" w:pos="5387"/>
      </w:tabs>
      <w:suppressAutoHyphen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customStyle="1" w:styleId="124">
    <w:name w:val="Заголовок 12"/>
    <w:basedOn w:val="a"/>
    <w:uiPriority w:val="1"/>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224">
    <w:name w:val="Заголовок 22"/>
    <w:basedOn w:val="a"/>
    <w:uiPriority w:val="1"/>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paragraph" w:customStyle="1" w:styleId="46">
    <w:name w:val="Без интервала4"/>
    <w:rsid w:val="008C6828"/>
    <w:pPr>
      <w:tabs>
        <w:tab w:val="left" w:pos="142"/>
        <w:tab w:val="left" w:pos="5387"/>
      </w:tabs>
      <w:spacing w:after="0" w:line="240" w:lineRule="auto"/>
      <w:ind w:firstLine="851"/>
      <w:jc w:val="both"/>
    </w:pPr>
    <w:rPr>
      <w:rFonts w:ascii="Times New Roman" w:eastAsia="Times New Roman" w:hAnsi="Times New Roman" w:cs="Times New Roman"/>
      <w:iCs/>
      <w:sz w:val="24"/>
      <w:szCs w:val="24"/>
      <w:lang w:eastAsia="ru-RU"/>
    </w:rPr>
  </w:style>
  <w:style w:type="paragraph" w:customStyle="1" w:styleId="afff6">
    <w:name w:val="Текст в заданном формате"/>
    <w:basedOn w:val="a"/>
    <w:uiPriority w:val="99"/>
    <w:rsid w:val="008C6828"/>
    <w:pPr>
      <w:suppressAutoHyphens/>
      <w:spacing w:after="0"/>
      <w:ind w:firstLine="709"/>
      <w:jc w:val="both"/>
    </w:pPr>
    <w:rPr>
      <w:rFonts w:ascii="Courier New" w:eastAsia="NSimSun" w:hAnsi="Courier New" w:cs="Courier New"/>
      <w:color w:val="000000"/>
      <w:sz w:val="20"/>
      <w:szCs w:val="20"/>
      <w:lang w:eastAsia="ar-SA"/>
    </w:rPr>
  </w:style>
  <w:style w:type="paragraph" w:customStyle="1" w:styleId="pright">
    <w:name w:val="pright"/>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7">
    <w:name w:val="Цветовое выделение"/>
    <w:uiPriority w:val="99"/>
    <w:rsid w:val="008C6828"/>
    <w:rPr>
      <w:b/>
      <w:color w:val="26282F"/>
    </w:rPr>
  </w:style>
  <w:style w:type="paragraph" w:customStyle="1" w:styleId="1f3">
    <w:name w:val="Название1"/>
    <w:basedOn w:val="a"/>
    <w:next w:val="a"/>
    <w:uiPriority w:val="99"/>
    <w:qFormat/>
    <w:rsid w:val="008C6828"/>
    <w:pPr>
      <w:pBdr>
        <w:bottom w:val="single" w:sz="8" w:space="4" w:color="4F81BD"/>
      </w:pBdr>
      <w:tabs>
        <w:tab w:val="left" w:pos="142"/>
        <w:tab w:val="left" w:pos="5387"/>
      </w:tabs>
      <w:spacing w:after="300" w:line="240" w:lineRule="auto"/>
      <w:ind w:firstLine="851"/>
      <w:contextualSpacing/>
      <w:jc w:val="both"/>
    </w:pPr>
    <w:rPr>
      <w:rFonts w:ascii="Cambria" w:eastAsia="Times New Roman" w:hAnsi="Cambria" w:cs="Times New Roman"/>
      <w:color w:val="17365D"/>
      <w:spacing w:val="5"/>
      <w:kern w:val="28"/>
      <w:sz w:val="52"/>
      <w:szCs w:val="52"/>
      <w:lang w:eastAsia="ru-RU"/>
    </w:rPr>
  </w:style>
  <w:style w:type="character" w:customStyle="1" w:styleId="uv3um">
    <w:name w:val="uv3um"/>
    <w:rsid w:val="008C6828"/>
  </w:style>
  <w:style w:type="character" w:customStyle="1" w:styleId="232">
    <w:name w:val="Основной текст с отступом 2 Знак3"/>
    <w:uiPriority w:val="99"/>
    <w:locked/>
    <w:rsid w:val="008C6828"/>
    <w:rPr>
      <w:rFonts w:ascii="Times New Roman" w:eastAsia="Times New Roman" w:hAnsi="Times New Roman"/>
      <w:sz w:val="24"/>
    </w:rPr>
  </w:style>
  <w:style w:type="character" w:customStyle="1" w:styleId="vkekvd">
    <w:name w:val="vkekvd"/>
    <w:basedOn w:val="a0"/>
    <w:rsid w:val="008C6828"/>
  </w:style>
  <w:style w:type="character" w:customStyle="1" w:styleId="cskcde">
    <w:name w:val="cskcde"/>
    <w:basedOn w:val="a0"/>
    <w:rsid w:val="008C6828"/>
  </w:style>
  <w:style w:type="character" w:customStyle="1" w:styleId="hgkelc">
    <w:name w:val="hgkelc"/>
    <w:basedOn w:val="a0"/>
    <w:rsid w:val="008C6828"/>
  </w:style>
  <w:style w:type="paragraph" w:customStyle="1" w:styleId="aligncenter">
    <w:name w:val="align_center"/>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26,bqiaagaaeyqcaaagiaiaaaohgqaaba8zaaaaaaaaaaaaaaaaaaaaaaaaaaaaaaaaaaaaaaaaaaaaaaaaaaaaaaaaaaaaaaaaaaaaaaaaaaaaaaaaaaaaaaaaaaaaaaaaaaaaaaaaaaaaaaaaaaaaaaaaaaaaaaaaaaaaaaaaaaaaaaaaaaaaaaaaaaaaaaaaaaaaaaaaaaaaaaaaaaaaaaaaaaaaaaaaaaaaaaa"/>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footnote reference"/>
    <w:uiPriority w:val="99"/>
    <w:rsid w:val="008C6828"/>
    <w:rPr>
      <w:rFonts w:cs="Times New Roman"/>
      <w:vertAlign w:val="superscript"/>
    </w:rPr>
  </w:style>
  <w:style w:type="character" w:customStyle="1" w:styleId="anyCharacter">
    <w:name w:val="any Character"/>
    <w:rsid w:val="008C6828"/>
    <w:rPr>
      <w:rFonts w:ascii="Times New Roman" w:eastAsia="Times New Roman" w:hAnsi="Times New Roman" w:cs="Times New Roman"/>
    </w:rPr>
  </w:style>
  <w:style w:type="paragraph" w:customStyle="1" w:styleId="text-justify">
    <w:name w:val="text-justify"/>
    <w:basedOn w:val="a"/>
    <w:rsid w:val="008C6828"/>
    <w:pPr>
      <w:spacing w:after="0" w:line="240" w:lineRule="auto"/>
      <w:jc w:val="both"/>
    </w:pPr>
    <w:rPr>
      <w:rFonts w:ascii="Times New Roman" w:eastAsia="Times New Roman" w:hAnsi="Times New Roman" w:cs="Times New Roman"/>
      <w:sz w:val="24"/>
      <w:szCs w:val="24"/>
      <w:lang w:eastAsia="ru-RU"/>
    </w:rPr>
  </w:style>
  <w:style w:type="character" w:customStyle="1" w:styleId="2e">
    <w:name w:val="Название Знак2"/>
    <w:basedOn w:val="a0"/>
    <w:link w:val="af7"/>
    <w:uiPriority w:val="10"/>
    <w:rsid w:val="008C682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AF28D-8FC8-46DE-9E12-A764671E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2025-11-26T09:42:00Z</dcterms:created>
  <dcterms:modified xsi:type="dcterms:W3CDTF">2025-12-23T11:28:00Z</dcterms:modified>
</cp:coreProperties>
</file>